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p" w:displacedByCustomXml="next"/>
    <w:bookmarkEnd w:id="1" w:displacedByCustomXml="next"/>
    <w:bookmarkStart w:id="2" w:name="_Toc439018198" w:displacedByCustomXml="next"/>
    <w:sdt>
      <w:sdtPr>
        <w:rPr>
          <w:rFonts w:asciiTheme="minorHAnsi" w:eastAsiaTheme="minorEastAsia" w:hAnsiTheme="minorHAnsi" w:cstheme="minorBidi"/>
          <w:b w:val="0"/>
          <w:bCs w:val="0"/>
          <w:color w:val="auto"/>
          <w:sz w:val="22"/>
          <w:szCs w:val="22"/>
        </w:rPr>
        <w:id w:val="1987974877"/>
        <w:docPartObj>
          <w:docPartGallery w:val="Table of Contents"/>
          <w:docPartUnique/>
        </w:docPartObj>
      </w:sdtPr>
      <w:sdtEndPr/>
      <w:sdtContent>
        <w:p w14:paraId="22DD556C" w14:textId="77777777" w:rsidR="00B7154B" w:rsidRPr="00F07949" w:rsidRDefault="00B7154B" w:rsidP="00B7154B">
          <w:pPr>
            <w:pStyle w:val="berschrift1"/>
            <w:rPr>
              <w:rStyle w:val="berschrift1Zchn"/>
            </w:rPr>
          </w:pPr>
          <w:r w:rsidRPr="00F07949">
            <w:rPr>
              <w:b w:val="0"/>
              <w:bCs w:val="0"/>
            </w:rPr>
            <w:t>Inhaltsverzeichnis</w:t>
          </w:r>
          <w:bookmarkEnd w:id="2"/>
        </w:p>
        <w:p w14:paraId="59669D9F" w14:textId="1F259170" w:rsidR="003C5ABB" w:rsidRDefault="00B7154B">
          <w:pPr>
            <w:pStyle w:val="Verzeichnis1"/>
            <w:rPr>
              <w:noProof/>
            </w:rPr>
          </w:pPr>
          <w:r>
            <w:fldChar w:fldCharType="begin"/>
          </w:r>
          <w:r>
            <w:instrText xml:space="preserve"> TOC \o "1-3" \h \z \u </w:instrText>
          </w:r>
          <w:r>
            <w:fldChar w:fldCharType="separate"/>
          </w:r>
          <w:hyperlink w:anchor="_Toc439018198" w:history="1">
            <w:r w:rsidR="003C5ABB" w:rsidRPr="00854AB6">
              <w:rPr>
                <w:rStyle w:val="Hyperlink"/>
                <w:noProof/>
              </w:rPr>
              <w:t>Inhaltsverzeichnis</w:t>
            </w:r>
            <w:r w:rsidR="003C5ABB">
              <w:rPr>
                <w:noProof/>
                <w:webHidden/>
              </w:rPr>
              <w:tab/>
            </w:r>
            <w:r w:rsidR="003C5ABB">
              <w:rPr>
                <w:noProof/>
                <w:webHidden/>
              </w:rPr>
              <w:fldChar w:fldCharType="begin"/>
            </w:r>
            <w:r w:rsidR="003C5ABB">
              <w:rPr>
                <w:noProof/>
                <w:webHidden/>
              </w:rPr>
              <w:instrText xml:space="preserve"> PAGEREF _Toc439018198 \h </w:instrText>
            </w:r>
            <w:r w:rsidR="003C5ABB">
              <w:rPr>
                <w:noProof/>
                <w:webHidden/>
              </w:rPr>
            </w:r>
            <w:r w:rsidR="003C5ABB">
              <w:rPr>
                <w:noProof/>
                <w:webHidden/>
              </w:rPr>
              <w:fldChar w:fldCharType="separate"/>
            </w:r>
            <w:r w:rsidR="003C5ABB">
              <w:rPr>
                <w:noProof/>
                <w:webHidden/>
              </w:rPr>
              <w:t>1</w:t>
            </w:r>
            <w:r w:rsidR="003C5ABB">
              <w:rPr>
                <w:noProof/>
                <w:webHidden/>
              </w:rPr>
              <w:fldChar w:fldCharType="end"/>
            </w:r>
          </w:hyperlink>
        </w:p>
        <w:p w14:paraId="50B9CE81" w14:textId="69CBFE16" w:rsidR="003C5ABB" w:rsidRDefault="00435648">
          <w:pPr>
            <w:pStyle w:val="Verzeichnis1"/>
            <w:rPr>
              <w:noProof/>
            </w:rPr>
          </w:pPr>
          <w:hyperlink w:anchor="_Toc439018199" w:history="1">
            <w:r w:rsidR="003C5ABB" w:rsidRPr="00854AB6">
              <w:rPr>
                <w:rStyle w:val="Hyperlink"/>
                <w:noProof/>
              </w:rPr>
              <w:t>Wesentliche Zahlen</w:t>
            </w:r>
            <w:r w:rsidR="003C5ABB">
              <w:rPr>
                <w:noProof/>
                <w:webHidden/>
              </w:rPr>
              <w:tab/>
            </w:r>
            <w:r w:rsidR="003C5ABB">
              <w:rPr>
                <w:noProof/>
                <w:webHidden/>
              </w:rPr>
              <w:fldChar w:fldCharType="begin"/>
            </w:r>
            <w:r w:rsidR="003C5ABB">
              <w:rPr>
                <w:noProof/>
                <w:webHidden/>
              </w:rPr>
              <w:instrText xml:space="preserve"> PAGEREF _Toc439018199 \h </w:instrText>
            </w:r>
            <w:r w:rsidR="003C5ABB">
              <w:rPr>
                <w:noProof/>
                <w:webHidden/>
              </w:rPr>
            </w:r>
            <w:r w:rsidR="003C5ABB">
              <w:rPr>
                <w:noProof/>
                <w:webHidden/>
              </w:rPr>
              <w:fldChar w:fldCharType="separate"/>
            </w:r>
            <w:r w:rsidR="003C5ABB">
              <w:rPr>
                <w:noProof/>
                <w:webHidden/>
              </w:rPr>
              <w:t>2</w:t>
            </w:r>
            <w:r w:rsidR="003C5ABB">
              <w:rPr>
                <w:noProof/>
                <w:webHidden/>
              </w:rPr>
              <w:fldChar w:fldCharType="end"/>
            </w:r>
          </w:hyperlink>
        </w:p>
        <w:p w14:paraId="0333FA5E" w14:textId="6F9727BF" w:rsidR="003C5ABB" w:rsidRDefault="00435648">
          <w:pPr>
            <w:pStyle w:val="Verzeichnis1"/>
            <w:rPr>
              <w:noProof/>
            </w:rPr>
          </w:pPr>
          <w:hyperlink w:anchor="_Toc439018200" w:history="1">
            <w:r w:rsidR="003C5ABB" w:rsidRPr="00854AB6">
              <w:rPr>
                <w:rStyle w:val="Hyperlink"/>
                <w:noProof/>
              </w:rPr>
              <w:t>An die Aktionäre</w:t>
            </w:r>
            <w:r w:rsidR="003C5ABB">
              <w:rPr>
                <w:noProof/>
                <w:webHidden/>
              </w:rPr>
              <w:tab/>
            </w:r>
            <w:r w:rsidR="003C5ABB">
              <w:rPr>
                <w:noProof/>
                <w:webHidden/>
              </w:rPr>
              <w:fldChar w:fldCharType="begin"/>
            </w:r>
            <w:r w:rsidR="003C5ABB">
              <w:rPr>
                <w:noProof/>
                <w:webHidden/>
              </w:rPr>
              <w:instrText xml:space="preserve"> PAGEREF _Toc439018200 \h </w:instrText>
            </w:r>
            <w:r w:rsidR="003C5ABB">
              <w:rPr>
                <w:noProof/>
                <w:webHidden/>
              </w:rPr>
            </w:r>
            <w:r w:rsidR="003C5ABB">
              <w:rPr>
                <w:noProof/>
                <w:webHidden/>
              </w:rPr>
              <w:fldChar w:fldCharType="separate"/>
            </w:r>
            <w:r w:rsidR="003C5ABB">
              <w:rPr>
                <w:noProof/>
                <w:webHidden/>
              </w:rPr>
              <w:t>3</w:t>
            </w:r>
            <w:r w:rsidR="003C5ABB">
              <w:rPr>
                <w:noProof/>
                <w:webHidden/>
              </w:rPr>
              <w:fldChar w:fldCharType="end"/>
            </w:r>
          </w:hyperlink>
        </w:p>
        <w:p w14:paraId="7C1890E8" w14:textId="3D6C91F2" w:rsidR="003C5ABB" w:rsidRDefault="00435648">
          <w:pPr>
            <w:pStyle w:val="Verzeichnis1"/>
            <w:rPr>
              <w:noProof/>
            </w:rPr>
          </w:pPr>
          <w:hyperlink w:anchor="_Toc439018201" w:history="1">
            <w:r w:rsidR="003C5ABB" w:rsidRPr="00854AB6">
              <w:rPr>
                <w:rStyle w:val="Hyperlink"/>
                <w:noProof/>
              </w:rPr>
              <w:t>Ergebnisse der einzelnen Segmente</w:t>
            </w:r>
            <w:r w:rsidR="003C5ABB">
              <w:rPr>
                <w:noProof/>
                <w:webHidden/>
              </w:rPr>
              <w:tab/>
            </w:r>
            <w:r w:rsidR="003C5ABB">
              <w:rPr>
                <w:noProof/>
                <w:webHidden/>
              </w:rPr>
              <w:fldChar w:fldCharType="begin"/>
            </w:r>
            <w:r w:rsidR="003C5ABB">
              <w:rPr>
                <w:noProof/>
                <w:webHidden/>
              </w:rPr>
              <w:instrText xml:space="preserve"> PAGEREF _Toc439018201 \h </w:instrText>
            </w:r>
            <w:r w:rsidR="003C5ABB">
              <w:rPr>
                <w:noProof/>
                <w:webHidden/>
              </w:rPr>
            </w:r>
            <w:r w:rsidR="003C5ABB">
              <w:rPr>
                <w:noProof/>
                <w:webHidden/>
              </w:rPr>
              <w:fldChar w:fldCharType="separate"/>
            </w:r>
            <w:r w:rsidR="003C5ABB">
              <w:rPr>
                <w:noProof/>
                <w:webHidden/>
              </w:rPr>
              <w:t>4</w:t>
            </w:r>
            <w:r w:rsidR="003C5ABB">
              <w:rPr>
                <w:noProof/>
                <w:webHidden/>
              </w:rPr>
              <w:fldChar w:fldCharType="end"/>
            </w:r>
          </w:hyperlink>
        </w:p>
        <w:p w14:paraId="557C0D4B" w14:textId="6D7548D0" w:rsidR="003C5ABB" w:rsidRDefault="00435648">
          <w:pPr>
            <w:pStyle w:val="Verzeichnis2"/>
            <w:tabs>
              <w:tab w:val="right" w:leader="dot" w:pos="6136"/>
            </w:tabs>
            <w:rPr>
              <w:noProof/>
            </w:rPr>
          </w:pPr>
          <w:hyperlink w:anchor="_Toc439018202" w:history="1">
            <w:r w:rsidR="003C5ABB" w:rsidRPr="00854AB6">
              <w:rPr>
                <w:rStyle w:val="Hyperlink"/>
                <w:noProof/>
              </w:rPr>
              <w:t>All Terrain Bike</w:t>
            </w:r>
            <w:r w:rsidR="003C5ABB">
              <w:rPr>
                <w:noProof/>
                <w:webHidden/>
              </w:rPr>
              <w:tab/>
            </w:r>
            <w:r w:rsidR="003C5ABB">
              <w:rPr>
                <w:noProof/>
                <w:webHidden/>
              </w:rPr>
              <w:fldChar w:fldCharType="begin"/>
            </w:r>
            <w:r w:rsidR="003C5ABB">
              <w:rPr>
                <w:noProof/>
                <w:webHidden/>
              </w:rPr>
              <w:instrText xml:space="preserve"> PAGEREF _Toc439018202 \h </w:instrText>
            </w:r>
            <w:r w:rsidR="003C5ABB">
              <w:rPr>
                <w:noProof/>
                <w:webHidden/>
              </w:rPr>
            </w:r>
            <w:r w:rsidR="003C5ABB">
              <w:rPr>
                <w:noProof/>
                <w:webHidden/>
              </w:rPr>
              <w:fldChar w:fldCharType="separate"/>
            </w:r>
            <w:r w:rsidR="003C5ABB">
              <w:rPr>
                <w:noProof/>
                <w:webHidden/>
              </w:rPr>
              <w:t>4</w:t>
            </w:r>
            <w:r w:rsidR="003C5ABB">
              <w:rPr>
                <w:noProof/>
                <w:webHidden/>
              </w:rPr>
              <w:fldChar w:fldCharType="end"/>
            </w:r>
          </w:hyperlink>
        </w:p>
        <w:p w14:paraId="1316CE24" w14:textId="2F6344C1" w:rsidR="003C5ABB" w:rsidRDefault="00435648">
          <w:pPr>
            <w:pStyle w:val="Verzeichnis2"/>
            <w:tabs>
              <w:tab w:val="right" w:leader="dot" w:pos="6136"/>
            </w:tabs>
            <w:rPr>
              <w:noProof/>
            </w:rPr>
          </w:pPr>
          <w:hyperlink w:anchor="_Toc439018203" w:history="1">
            <w:r w:rsidR="003C5ABB" w:rsidRPr="00854AB6">
              <w:rPr>
                <w:rStyle w:val="Hyperlink"/>
                <w:noProof/>
              </w:rPr>
              <w:t>Youngsters</w:t>
            </w:r>
            <w:r w:rsidR="003C5ABB">
              <w:rPr>
                <w:noProof/>
                <w:webHidden/>
              </w:rPr>
              <w:tab/>
            </w:r>
            <w:r w:rsidR="003C5ABB">
              <w:rPr>
                <w:noProof/>
                <w:webHidden/>
              </w:rPr>
              <w:fldChar w:fldCharType="begin"/>
            </w:r>
            <w:r w:rsidR="003C5ABB">
              <w:rPr>
                <w:noProof/>
                <w:webHidden/>
              </w:rPr>
              <w:instrText xml:space="preserve"> PAGEREF _Toc439018203 \h </w:instrText>
            </w:r>
            <w:r w:rsidR="003C5ABB">
              <w:rPr>
                <w:noProof/>
                <w:webHidden/>
              </w:rPr>
            </w:r>
            <w:r w:rsidR="003C5ABB">
              <w:rPr>
                <w:noProof/>
                <w:webHidden/>
              </w:rPr>
              <w:fldChar w:fldCharType="separate"/>
            </w:r>
            <w:r w:rsidR="003C5ABB">
              <w:rPr>
                <w:noProof/>
                <w:webHidden/>
              </w:rPr>
              <w:t>4</w:t>
            </w:r>
            <w:r w:rsidR="003C5ABB">
              <w:rPr>
                <w:noProof/>
                <w:webHidden/>
              </w:rPr>
              <w:fldChar w:fldCharType="end"/>
            </w:r>
          </w:hyperlink>
        </w:p>
        <w:p w14:paraId="6CEEF106" w14:textId="04329482" w:rsidR="003C5ABB" w:rsidRDefault="00435648">
          <w:pPr>
            <w:pStyle w:val="Verzeichnis2"/>
            <w:tabs>
              <w:tab w:val="right" w:leader="dot" w:pos="6136"/>
            </w:tabs>
            <w:rPr>
              <w:noProof/>
            </w:rPr>
          </w:pPr>
          <w:hyperlink w:anchor="_Toc439018204" w:history="1">
            <w:r w:rsidR="003C5ABB" w:rsidRPr="00854AB6">
              <w:rPr>
                <w:rStyle w:val="Hyperlink"/>
                <w:noProof/>
              </w:rPr>
              <w:t>City/Touring</w:t>
            </w:r>
            <w:r w:rsidR="003C5ABB">
              <w:rPr>
                <w:noProof/>
                <w:webHidden/>
              </w:rPr>
              <w:tab/>
            </w:r>
            <w:r w:rsidR="003C5ABB">
              <w:rPr>
                <w:noProof/>
                <w:webHidden/>
              </w:rPr>
              <w:fldChar w:fldCharType="begin"/>
            </w:r>
            <w:r w:rsidR="003C5ABB">
              <w:rPr>
                <w:noProof/>
                <w:webHidden/>
              </w:rPr>
              <w:instrText xml:space="preserve"> PAGEREF _Toc439018204 \h </w:instrText>
            </w:r>
            <w:r w:rsidR="003C5ABB">
              <w:rPr>
                <w:noProof/>
                <w:webHidden/>
              </w:rPr>
            </w:r>
            <w:r w:rsidR="003C5ABB">
              <w:rPr>
                <w:noProof/>
                <w:webHidden/>
              </w:rPr>
              <w:fldChar w:fldCharType="separate"/>
            </w:r>
            <w:r w:rsidR="003C5ABB">
              <w:rPr>
                <w:noProof/>
                <w:webHidden/>
              </w:rPr>
              <w:t>4</w:t>
            </w:r>
            <w:r w:rsidR="003C5ABB">
              <w:rPr>
                <w:noProof/>
                <w:webHidden/>
              </w:rPr>
              <w:fldChar w:fldCharType="end"/>
            </w:r>
          </w:hyperlink>
        </w:p>
        <w:p w14:paraId="25A16AFE" w14:textId="30E0554F" w:rsidR="003C5ABB" w:rsidRDefault="00435648">
          <w:pPr>
            <w:pStyle w:val="Verzeichnis2"/>
            <w:tabs>
              <w:tab w:val="right" w:leader="dot" w:pos="6136"/>
            </w:tabs>
            <w:rPr>
              <w:noProof/>
            </w:rPr>
          </w:pPr>
          <w:hyperlink w:anchor="_Toc439018205" w:history="1">
            <w:r w:rsidR="003C5ABB" w:rsidRPr="00854AB6">
              <w:rPr>
                <w:rStyle w:val="Hyperlink"/>
                <w:noProof/>
              </w:rPr>
              <w:t>Motorroller</w:t>
            </w:r>
            <w:r w:rsidR="003C5ABB">
              <w:rPr>
                <w:noProof/>
                <w:webHidden/>
              </w:rPr>
              <w:tab/>
            </w:r>
            <w:r w:rsidR="003C5ABB">
              <w:rPr>
                <w:noProof/>
                <w:webHidden/>
              </w:rPr>
              <w:fldChar w:fldCharType="begin"/>
            </w:r>
            <w:r w:rsidR="003C5ABB">
              <w:rPr>
                <w:noProof/>
                <w:webHidden/>
              </w:rPr>
              <w:instrText xml:space="preserve"> PAGEREF _Toc439018205 \h </w:instrText>
            </w:r>
            <w:r w:rsidR="003C5ABB">
              <w:rPr>
                <w:noProof/>
                <w:webHidden/>
              </w:rPr>
            </w:r>
            <w:r w:rsidR="003C5ABB">
              <w:rPr>
                <w:noProof/>
                <w:webHidden/>
              </w:rPr>
              <w:fldChar w:fldCharType="separate"/>
            </w:r>
            <w:r w:rsidR="003C5ABB">
              <w:rPr>
                <w:noProof/>
                <w:webHidden/>
              </w:rPr>
              <w:t>5</w:t>
            </w:r>
            <w:r w:rsidR="003C5ABB">
              <w:rPr>
                <w:noProof/>
                <w:webHidden/>
              </w:rPr>
              <w:fldChar w:fldCharType="end"/>
            </w:r>
          </w:hyperlink>
        </w:p>
        <w:p w14:paraId="3C9256D5" w14:textId="2B2C2C39" w:rsidR="003C5ABB" w:rsidRDefault="00435648">
          <w:pPr>
            <w:pStyle w:val="Verzeichnis1"/>
            <w:rPr>
              <w:noProof/>
            </w:rPr>
          </w:pPr>
          <w:hyperlink w:anchor="_Toc439018206" w:history="1">
            <w:r w:rsidR="003C5ABB" w:rsidRPr="00854AB6">
              <w:rPr>
                <w:rStyle w:val="Hyperlink"/>
                <w:noProof/>
              </w:rPr>
              <w:t>Entwicklung im Unternehmen</w:t>
            </w:r>
            <w:r w:rsidR="003C5ABB">
              <w:rPr>
                <w:noProof/>
                <w:webHidden/>
              </w:rPr>
              <w:tab/>
            </w:r>
            <w:r w:rsidR="003C5ABB">
              <w:rPr>
                <w:noProof/>
                <w:webHidden/>
              </w:rPr>
              <w:fldChar w:fldCharType="begin"/>
            </w:r>
            <w:r w:rsidR="003C5ABB">
              <w:rPr>
                <w:noProof/>
                <w:webHidden/>
              </w:rPr>
              <w:instrText xml:space="preserve"> PAGEREF _Toc439018206 \h </w:instrText>
            </w:r>
            <w:r w:rsidR="003C5ABB">
              <w:rPr>
                <w:noProof/>
                <w:webHidden/>
              </w:rPr>
            </w:r>
            <w:r w:rsidR="003C5ABB">
              <w:rPr>
                <w:noProof/>
                <w:webHidden/>
              </w:rPr>
              <w:fldChar w:fldCharType="separate"/>
            </w:r>
            <w:r w:rsidR="003C5ABB">
              <w:rPr>
                <w:noProof/>
                <w:webHidden/>
              </w:rPr>
              <w:t>6</w:t>
            </w:r>
            <w:r w:rsidR="003C5ABB">
              <w:rPr>
                <w:noProof/>
                <w:webHidden/>
              </w:rPr>
              <w:fldChar w:fldCharType="end"/>
            </w:r>
          </w:hyperlink>
        </w:p>
        <w:p w14:paraId="551A0AEF" w14:textId="569A6888" w:rsidR="003C5ABB" w:rsidRDefault="00435648">
          <w:pPr>
            <w:pStyle w:val="Verzeichnis2"/>
            <w:tabs>
              <w:tab w:val="right" w:leader="dot" w:pos="6136"/>
            </w:tabs>
            <w:rPr>
              <w:noProof/>
            </w:rPr>
          </w:pPr>
          <w:hyperlink w:anchor="_Toc439018207" w:history="1">
            <w:r w:rsidR="003C5ABB" w:rsidRPr="00854AB6">
              <w:rPr>
                <w:rStyle w:val="Hyperlink"/>
                <w:noProof/>
              </w:rPr>
              <w:t>Mitarbeiter</w:t>
            </w:r>
            <w:r w:rsidR="003C5ABB">
              <w:rPr>
                <w:noProof/>
                <w:webHidden/>
              </w:rPr>
              <w:tab/>
            </w:r>
            <w:r w:rsidR="003C5ABB">
              <w:rPr>
                <w:noProof/>
                <w:webHidden/>
              </w:rPr>
              <w:fldChar w:fldCharType="begin"/>
            </w:r>
            <w:r w:rsidR="003C5ABB">
              <w:rPr>
                <w:noProof/>
                <w:webHidden/>
              </w:rPr>
              <w:instrText xml:space="preserve"> PAGEREF _Toc439018207 \h </w:instrText>
            </w:r>
            <w:r w:rsidR="003C5ABB">
              <w:rPr>
                <w:noProof/>
                <w:webHidden/>
              </w:rPr>
            </w:r>
            <w:r w:rsidR="003C5ABB">
              <w:rPr>
                <w:noProof/>
                <w:webHidden/>
              </w:rPr>
              <w:fldChar w:fldCharType="separate"/>
            </w:r>
            <w:r w:rsidR="003C5ABB">
              <w:rPr>
                <w:noProof/>
                <w:webHidden/>
              </w:rPr>
              <w:t>6</w:t>
            </w:r>
            <w:r w:rsidR="003C5ABB">
              <w:rPr>
                <w:noProof/>
                <w:webHidden/>
              </w:rPr>
              <w:fldChar w:fldCharType="end"/>
            </w:r>
          </w:hyperlink>
        </w:p>
        <w:p w14:paraId="63225FB1" w14:textId="1AEE5C1B" w:rsidR="003C5ABB" w:rsidRDefault="00435648">
          <w:pPr>
            <w:pStyle w:val="Verzeichnis2"/>
            <w:tabs>
              <w:tab w:val="right" w:leader="dot" w:pos="6136"/>
            </w:tabs>
            <w:rPr>
              <w:noProof/>
            </w:rPr>
          </w:pPr>
          <w:hyperlink w:anchor="_Toc439018208" w:history="1">
            <w:r w:rsidR="003C5ABB" w:rsidRPr="00854AB6">
              <w:rPr>
                <w:rStyle w:val="Hyperlink"/>
                <w:noProof/>
              </w:rPr>
              <w:t>Informationen für den Anleger in EUR</w:t>
            </w:r>
            <w:r w:rsidR="003C5ABB">
              <w:rPr>
                <w:noProof/>
                <w:webHidden/>
              </w:rPr>
              <w:tab/>
            </w:r>
            <w:r w:rsidR="003C5ABB">
              <w:rPr>
                <w:noProof/>
                <w:webHidden/>
              </w:rPr>
              <w:fldChar w:fldCharType="begin"/>
            </w:r>
            <w:r w:rsidR="003C5ABB">
              <w:rPr>
                <w:noProof/>
                <w:webHidden/>
              </w:rPr>
              <w:instrText xml:space="preserve"> PAGEREF _Toc439018208 \h </w:instrText>
            </w:r>
            <w:r w:rsidR="003C5ABB">
              <w:rPr>
                <w:noProof/>
                <w:webHidden/>
              </w:rPr>
            </w:r>
            <w:r w:rsidR="003C5ABB">
              <w:rPr>
                <w:noProof/>
                <w:webHidden/>
              </w:rPr>
              <w:fldChar w:fldCharType="separate"/>
            </w:r>
            <w:r w:rsidR="003C5ABB">
              <w:rPr>
                <w:noProof/>
                <w:webHidden/>
              </w:rPr>
              <w:t>6</w:t>
            </w:r>
            <w:r w:rsidR="003C5ABB">
              <w:rPr>
                <w:noProof/>
                <w:webHidden/>
              </w:rPr>
              <w:fldChar w:fldCharType="end"/>
            </w:r>
          </w:hyperlink>
        </w:p>
        <w:p w14:paraId="38BE0695" w14:textId="20FC04F1" w:rsidR="003C5ABB" w:rsidRDefault="00435648">
          <w:pPr>
            <w:pStyle w:val="Verzeichnis1"/>
            <w:rPr>
              <w:noProof/>
            </w:rPr>
          </w:pPr>
          <w:hyperlink w:anchor="_Toc439018209" w:history="1">
            <w:r w:rsidR="003C5ABB" w:rsidRPr="00854AB6">
              <w:rPr>
                <w:rStyle w:val="Hyperlink"/>
                <w:noProof/>
              </w:rPr>
              <w:t>Ausblick</w:t>
            </w:r>
            <w:r w:rsidR="003C5ABB">
              <w:rPr>
                <w:noProof/>
                <w:webHidden/>
              </w:rPr>
              <w:tab/>
            </w:r>
            <w:r w:rsidR="003C5ABB">
              <w:rPr>
                <w:noProof/>
                <w:webHidden/>
              </w:rPr>
              <w:fldChar w:fldCharType="begin"/>
            </w:r>
            <w:r w:rsidR="003C5ABB">
              <w:rPr>
                <w:noProof/>
                <w:webHidden/>
              </w:rPr>
              <w:instrText xml:space="preserve"> PAGEREF _Toc439018209 \h </w:instrText>
            </w:r>
            <w:r w:rsidR="003C5ABB">
              <w:rPr>
                <w:noProof/>
                <w:webHidden/>
              </w:rPr>
            </w:r>
            <w:r w:rsidR="003C5ABB">
              <w:rPr>
                <w:noProof/>
                <w:webHidden/>
              </w:rPr>
              <w:fldChar w:fldCharType="separate"/>
            </w:r>
            <w:r w:rsidR="003C5ABB">
              <w:rPr>
                <w:noProof/>
                <w:webHidden/>
              </w:rPr>
              <w:t>7</w:t>
            </w:r>
            <w:r w:rsidR="003C5ABB">
              <w:rPr>
                <w:noProof/>
                <w:webHidden/>
              </w:rPr>
              <w:fldChar w:fldCharType="end"/>
            </w:r>
          </w:hyperlink>
        </w:p>
        <w:p w14:paraId="6D0F5094" w14:textId="591B62ED" w:rsidR="003C5ABB" w:rsidRDefault="00435648">
          <w:pPr>
            <w:pStyle w:val="Verzeichnis1"/>
            <w:rPr>
              <w:noProof/>
            </w:rPr>
          </w:pPr>
          <w:hyperlink w:anchor="_Toc439018210" w:history="1">
            <w:r w:rsidR="003C5ABB" w:rsidRPr="00854AB6">
              <w:rPr>
                <w:rStyle w:val="Hyperlink"/>
                <w:noProof/>
              </w:rPr>
              <w:t>Konzernabschluss zum 31. März 2016</w:t>
            </w:r>
            <w:r w:rsidR="003C5ABB">
              <w:rPr>
                <w:noProof/>
                <w:webHidden/>
              </w:rPr>
              <w:tab/>
            </w:r>
            <w:r w:rsidR="003C5ABB">
              <w:rPr>
                <w:noProof/>
                <w:webHidden/>
              </w:rPr>
              <w:fldChar w:fldCharType="begin"/>
            </w:r>
            <w:r w:rsidR="003C5ABB">
              <w:rPr>
                <w:noProof/>
                <w:webHidden/>
              </w:rPr>
              <w:instrText xml:space="preserve"> PAGEREF _Toc439018210 \h </w:instrText>
            </w:r>
            <w:r w:rsidR="003C5ABB">
              <w:rPr>
                <w:noProof/>
                <w:webHidden/>
              </w:rPr>
            </w:r>
            <w:r w:rsidR="003C5ABB">
              <w:rPr>
                <w:noProof/>
                <w:webHidden/>
              </w:rPr>
              <w:fldChar w:fldCharType="separate"/>
            </w:r>
            <w:r w:rsidR="003C5ABB">
              <w:rPr>
                <w:noProof/>
                <w:webHidden/>
              </w:rPr>
              <w:t>8</w:t>
            </w:r>
            <w:r w:rsidR="003C5ABB">
              <w:rPr>
                <w:noProof/>
                <w:webHidden/>
              </w:rPr>
              <w:fldChar w:fldCharType="end"/>
            </w:r>
          </w:hyperlink>
        </w:p>
        <w:p w14:paraId="7F931E6B" w14:textId="0F39416A" w:rsidR="003C5ABB" w:rsidRDefault="00435648">
          <w:pPr>
            <w:pStyle w:val="Verzeichnis1"/>
            <w:rPr>
              <w:noProof/>
            </w:rPr>
          </w:pPr>
          <w:hyperlink w:anchor="_Toc439018211" w:history="1">
            <w:r w:rsidR="003C5ABB" w:rsidRPr="00854AB6">
              <w:rPr>
                <w:rStyle w:val="Hyperlink"/>
                <w:noProof/>
              </w:rPr>
              <w:t>Wichtige Termine</w:t>
            </w:r>
            <w:r w:rsidR="003C5ABB">
              <w:rPr>
                <w:noProof/>
                <w:webHidden/>
              </w:rPr>
              <w:tab/>
            </w:r>
            <w:r w:rsidR="003C5ABB">
              <w:rPr>
                <w:noProof/>
                <w:webHidden/>
              </w:rPr>
              <w:fldChar w:fldCharType="begin"/>
            </w:r>
            <w:r w:rsidR="003C5ABB">
              <w:rPr>
                <w:noProof/>
                <w:webHidden/>
              </w:rPr>
              <w:instrText xml:space="preserve"> PAGEREF _Toc439018211 \h </w:instrText>
            </w:r>
            <w:r w:rsidR="003C5ABB">
              <w:rPr>
                <w:noProof/>
                <w:webHidden/>
              </w:rPr>
            </w:r>
            <w:r w:rsidR="003C5ABB">
              <w:rPr>
                <w:noProof/>
                <w:webHidden/>
              </w:rPr>
              <w:fldChar w:fldCharType="separate"/>
            </w:r>
            <w:r w:rsidR="003C5ABB">
              <w:rPr>
                <w:noProof/>
                <w:webHidden/>
              </w:rPr>
              <w:t>12</w:t>
            </w:r>
            <w:r w:rsidR="003C5ABB">
              <w:rPr>
                <w:noProof/>
                <w:webHidden/>
              </w:rPr>
              <w:fldChar w:fldCharType="end"/>
            </w:r>
          </w:hyperlink>
        </w:p>
        <w:p w14:paraId="4A02FB5D" w14:textId="539FCCD9" w:rsidR="003C5ABB" w:rsidRDefault="00435648">
          <w:pPr>
            <w:pStyle w:val="Verzeichnis2"/>
            <w:tabs>
              <w:tab w:val="right" w:leader="dot" w:pos="6136"/>
            </w:tabs>
            <w:rPr>
              <w:noProof/>
            </w:rPr>
          </w:pPr>
          <w:hyperlink w:anchor="_Toc439018212" w:history="1">
            <w:r w:rsidR="003C5ABB" w:rsidRPr="00854AB6">
              <w:rPr>
                <w:rStyle w:val="Hyperlink"/>
                <w:noProof/>
              </w:rPr>
              <w:t>Jahrespressekonferenz</w:t>
            </w:r>
            <w:r w:rsidR="003C5ABB">
              <w:rPr>
                <w:noProof/>
                <w:webHidden/>
              </w:rPr>
              <w:tab/>
            </w:r>
            <w:r w:rsidR="003C5ABB">
              <w:rPr>
                <w:noProof/>
                <w:webHidden/>
              </w:rPr>
              <w:fldChar w:fldCharType="begin"/>
            </w:r>
            <w:r w:rsidR="003C5ABB">
              <w:rPr>
                <w:noProof/>
                <w:webHidden/>
              </w:rPr>
              <w:instrText xml:space="preserve"> PAGEREF _Toc439018212 \h </w:instrText>
            </w:r>
            <w:r w:rsidR="003C5ABB">
              <w:rPr>
                <w:noProof/>
                <w:webHidden/>
              </w:rPr>
            </w:r>
            <w:r w:rsidR="003C5ABB">
              <w:rPr>
                <w:noProof/>
                <w:webHidden/>
              </w:rPr>
              <w:fldChar w:fldCharType="separate"/>
            </w:r>
            <w:r w:rsidR="003C5ABB">
              <w:rPr>
                <w:noProof/>
                <w:webHidden/>
              </w:rPr>
              <w:t>12</w:t>
            </w:r>
            <w:r w:rsidR="003C5ABB">
              <w:rPr>
                <w:noProof/>
                <w:webHidden/>
              </w:rPr>
              <w:fldChar w:fldCharType="end"/>
            </w:r>
          </w:hyperlink>
        </w:p>
        <w:p w14:paraId="6F71E870" w14:textId="5C69C20A" w:rsidR="003C5ABB" w:rsidRDefault="00435648">
          <w:pPr>
            <w:pStyle w:val="Verzeichnis2"/>
            <w:tabs>
              <w:tab w:val="right" w:leader="dot" w:pos="6136"/>
            </w:tabs>
            <w:rPr>
              <w:noProof/>
            </w:rPr>
          </w:pPr>
          <w:hyperlink w:anchor="_Toc439018213" w:history="1">
            <w:r w:rsidR="003C5ABB" w:rsidRPr="00854AB6">
              <w:rPr>
                <w:rStyle w:val="Hyperlink"/>
                <w:noProof/>
              </w:rPr>
              <w:t>Hauptversammlung</w:t>
            </w:r>
            <w:r w:rsidR="003C5ABB">
              <w:rPr>
                <w:noProof/>
                <w:webHidden/>
              </w:rPr>
              <w:tab/>
            </w:r>
            <w:r w:rsidR="003C5ABB">
              <w:rPr>
                <w:noProof/>
                <w:webHidden/>
              </w:rPr>
              <w:fldChar w:fldCharType="begin"/>
            </w:r>
            <w:r w:rsidR="003C5ABB">
              <w:rPr>
                <w:noProof/>
                <w:webHidden/>
              </w:rPr>
              <w:instrText xml:space="preserve"> PAGEREF _Toc439018213 \h </w:instrText>
            </w:r>
            <w:r w:rsidR="003C5ABB">
              <w:rPr>
                <w:noProof/>
                <w:webHidden/>
              </w:rPr>
            </w:r>
            <w:r w:rsidR="003C5ABB">
              <w:rPr>
                <w:noProof/>
                <w:webHidden/>
              </w:rPr>
              <w:fldChar w:fldCharType="separate"/>
            </w:r>
            <w:r w:rsidR="003C5ABB">
              <w:rPr>
                <w:noProof/>
                <w:webHidden/>
              </w:rPr>
              <w:t>12</w:t>
            </w:r>
            <w:r w:rsidR="003C5ABB">
              <w:rPr>
                <w:noProof/>
                <w:webHidden/>
              </w:rPr>
              <w:fldChar w:fldCharType="end"/>
            </w:r>
          </w:hyperlink>
        </w:p>
        <w:p w14:paraId="7FEEFFBA" w14:textId="31905402" w:rsidR="003C5ABB" w:rsidRDefault="00435648">
          <w:pPr>
            <w:pStyle w:val="Verzeichnis2"/>
            <w:tabs>
              <w:tab w:val="right" w:leader="dot" w:pos="6136"/>
            </w:tabs>
            <w:rPr>
              <w:noProof/>
            </w:rPr>
          </w:pPr>
          <w:hyperlink w:anchor="_Toc439018214" w:history="1">
            <w:r w:rsidR="003C5ABB" w:rsidRPr="00854AB6">
              <w:rPr>
                <w:rStyle w:val="Hyperlink"/>
                <w:noProof/>
              </w:rPr>
              <w:t>Quartalsbericht</w:t>
            </w:r>
            <w:r w:rsidR="003C5ABB">
              <w:rPr>
                <w:noProof/>
                <w:webHidden/>
              </w:rPr>
              <w:tab/>
            </w:r>
            <w:r w:rsidR="003C5ABB">
              <w:rPr>
                <w:noProof/>
                <w:webHidden/>
              </w:rPr>
              <w:fldChar w:fldCharType="begin"/>
            </w:r>
            <w:r w:rsidR="003C5ABB">
              <w:rPr>
                <w:noProof/>
                <w:webHidden/>
              </w:rPr>
              <w:instrText xml:space="preserve"> PAGEREF _Toc439018214 \h </w:instrText>
            </w:r>
            <w:r w:rsidR="003C5ABB">
              <w:rPr>
                <w:noProof/>
                <w:webHidden/>
              </w:rPr>
            </w:r>
            <w:r w:rsidR="003C5ABB">
              <w:rPr>
                <w:noProof/>
                <w:webHidden/>
              </w:rPr>
              <w:fldChar w:fldCharType="separate"/>
            </w:r>
            <w:r w:rsidR="003C5ABB">
              <w:rPr>
                <w:noProof/>
                <w:webHidden/>
              </w:rPr>
              <w:t>12</w:t>
            </w:r>
            <w:r w:rsidR="003C5ABB">
              <w:rPr>
                <w:noProof/>
                <w:webHidden/>
              </w:rPr>
              <w:fldChar w:fldCharType="end"/>
            </w:r>
          </w:hyperlink>
        </w:p>
        <w:p w14:paraId="0ED58A45" w14:textId="5C69990D" w:rsidR="003C5ABB" w:rsidRDefault="00435648">
          <w:pPr>
            <w:pStyle w:val="Verzeichnis1"/>
            <w:rPr>
              <w:noProof/>
            </w:rPr>
          </w:pPr>
          <w:hyperlink w:anchor="_Toc439018215" w:history="1">
            <w:r w:rsidR="003C5ABB" w:rsidRPr="00854AB6">
              <w:rPr>
                <w:rStyle w:val="Hyperlink"/>
                <w:noProof/>
              </w:rPr>
              <w:t>Adressen</w:t>
            </w:r>
            <w:r w:rsidR="003C5ABB">
              <w:rPr>
                <w:noProof/>
                <w:webHidden/>
              </w:rPr>
              <w:tab/>
            </w:r>
            <w:r w:rsidR="003C5ABB">
              <w:rPr>
                <w:noProof/>
                <w:webHidden/>
              </w:rPr>
              <w:fldChar w:fldCharType="begin"/>
            </w:r>
            <w:r w:rsidR="003C5ABB">
              <w:rPr>
                <w:noProof/>
                <w:webHidden/>
              </w:rPr>
              <w:instrText xml:space="preserve"> PAGEREF _Toc439018215 \h </w:instrText>
            </w:r>
            <w:r w:rsidR="003C5ABB">
              <w:rPr>
                <w:noProof/>
                <w:webHidden/>
              </w:rPr>
            </w:r>
            <w:r w:rsidR="003C5ABB">
              <w:rPr>
                <w:noProof/>
                <w:webHidden/>
              </w:rPr>
              <w:fldChar w:fldCharType="separate"/>
            </w:r>
            <w:r w:rsidR="003C5ABB">
              <w:rPr>
                <w:noProof/>
                <w:webHidden/>
              </w:rPr>
              <w:t>13</w:t>
            </w:r>
            <w:r w:rsidR="003C5ABB">
              <w:rPr>
                <w:noProof/>
                <w:webHidden/>
              </w:rPr>
              <w:fldChar w:fldCharType="end"/>
            </w:r>
          </w:hyperlink>
        </w:p>
        <w:p w14:paraId="31262ABF" w14:textId="35D87359" w:rsidR="003C5ABB" w:rsidRDefault="00435648">
          <w:pPr>
            <w:pStyle w:val="Verzeichnis2"/>
            <w:tabs>
              <w:tab w:val="right" w:leader="dot" w:pos="6136"/>
            </w:tabs>
            <w:rPr>
              <w:noProof/>
            </w:rPr>
          </w:pPr>
          <w:hyperlink w:anchor="_Toc439018216" w:history="1">
            <w:r w:rsidR="003C5ABB" w:rsidRPr="00854AB6">
              <w:rPr>
                <w:rStyle w:val="Hyperlink"/>
                <w:noProof/>
              </w:rPr>
              <w:t>Geschäftsadresse</w:t>
            </w:r>
            <w:r w:rsidR="003C5ABB">
              <w:rPr>
                <w:noProof/>
                <w:webHidden/>
              </w:rPr>
              <w:tab/>
            </w:r>
            <w:r w:rsidR="003C5ABB">
              <w:rPr>
                <w:noProof/>
                <w:webHidden/>
              </w:rPr>
              <w:fldChar w:fldCharType="begin"/>
            </w:r>
            <w:r w:rsidR="003C5ABB">
              <w:rPr>
                <w:noProof/>
                <w:webHidden/>
              </w:rPr>
              <w:instrText xml:space="preserve"> PAGEREF _Toc439018216 \h </w:instrText>
            </w:r>
            <w:r w:rsidR="003C5ABB">
              <w:rPr>
                <w:noProof/>
                <w:webHidden/>
              </w:rPr>
            </w:r>
            <w:r w:rsidR="003C5ABB">
              <w:rPr>
                <w:noProof/>
                <w:webHidden/>
              </w:rPr>
              <w:fldChar w:fldCharType="separate"/>
            </w:r>
            <w:r w:rsidR="003C5ABB">
              <w:rPr>
                <w:noProof/>
                <w:webHidden/>
              </w:rPr>
              <w:t>13</w:t>
            </w:r>
            <w:r w:rsidR="003C5ABB">
              <w:rPr>
                <w:noProof/>
                <w:webHidden/>
              </w:rPr>
              <w:fldChar w:fldCharType="end"/>
            </w:r>
          </w:hyperlink>
        </w:p>
        <w:p w14:paraId="2042A546" w14:textId="087B835A" w:rsidR="003C5ABB" w:rsidRDefault="00435648">
          <w:pPr>
            <w:pStyle w:val="Verzeichnis2"/>
            <w:tabs>
              <w:tab w:val="right" w:leader="dot" w:pos="6136"/>
            </w:tabs>
            <w:rPr>
              <w:noProof/>
            </w:rPr>
          </w:pPr>
          <w:hyperlink w:anchor="_Toc439018217" w:history="1">
            <w:r w:rsidR="003C5ABB" w:rsidRPr="00854AB6">
              <w:rPr>
                <w:rStyle w:val="Hyperlink"/>
                <w:noProof/>
              </w:rPr>
              <w:t>Kontakte</w:t>
            </w:r>
            <w:r w:rsidR="003C5ABB">
              <w:rPr>
                <w:noProof/>
                <w:webHidden/>
              </w:rPr>
              <w:tab/>
            </w:r>
            <w:r w:rsidR="003C5ABB">
              <w:rPr>
                <w:noProof/>
                <w:webHidden/>
              </w:rPr>
              <w:fldChar w:fldCharType="begin"/>
            </w:r>
            <w:r w:rsidR="003C5ABB">
              <w:rPr>
                <w:noProof/>
                <w:webHidden/>
              </w:rPr>
              <w:instrText xml:space="preserve"> PAGEREF _Toc439018217 \h </w:instrText>
            </w:r>
            <w:r w:rsidR="003C5ABB">
              <w:rPr>
                <w:noProof/>
                <w:webHidden/>
              </w:rPr>
            </w:r>
            <w:r w:rsidR="003C5ABB">
              <w:rPr>
                <w:noProof/>
                <w:webHidden/>
              </w:rPr>
              <w:fldChar w:fldCharType="separate"/>
            </w:r>
            <w:r w:rsidR="003C5ABB">
              <w:rPr>
                <w:noProof/>
                <w:webHidden/>
              </w:rPr>
              <w:t>13</w:t>
            </w:r>
            <w:r w:rsidR="003C5ABB">
              <w:rPr>
                <w:noProof/>
                <w:webHidden/>
              </w:rPr>
              <w:fldChar w:fldCharType="end"/>
            </w:r>
          </w:hyperlink>
        </w:p>
        <w:p w14:paraId="37CB37A3" w14:textId="71101C3D" w:rsidR="003C5ABB" w:rsidRDefault="00435648">
          <w:pPr>
            <w:pStyle w:val="Verzeichnis2"/>
            <w:tabs>
              <w:tab w:val="right" w:leader="dot" w:pos="6136"/>
            </w:tabs>
            <w:rPr>
              <w:noProof/>
            </w:rPr>
          </w:pPr>
          <w:hyperlink w:anchor="_Toc439018218" w:history="1">
            <w:r w:rsidR="003C5ABB" w:rsidRPr="00854AB6">
              <w:rPr>
                <w:rStyle w:val="Hyperlink"/>
                <w:noProof/>
              </w:rPr>
              <w:t>Internet</w:t>
            </w:r>
            <w:r w:rsidR="003C5ABB">
              <w:rPr>
                <w:noProof/>
                <w:webHidden/>
              </w:rPr>
              <w:tab/>
            </w:r>
            <w:r w:rsidR="003C5ABB">
              <w:rPr>
                <w:noProof/>
                <w:webHidden/>
              </w:rPr>
              <w:fldChar w:fldCharType="begin"/>
            </w:r>
            <w:r w:rsidR="003C5ABB">
              <w:rPr>
                <w:noProof/>
                <w:webHidden/>
              </w:rPr>
              <w:instrText xml:space="preserve"> PAGEREF _Toc439018218 \h </w:instrText>
            </w:r>
            <w:r w:rsidR="003C5ABB">
              <w:rPr>
                <w:noProof/>
                <w:webHidden/>
              </w:rPr>
            </w:r>
            <w:r w:rsidR="003C5ABB">
              <w:rPr>
                <w:noProof/>
                <w:webHidden/>
              </w:rPr>
              <w:fldChar w:fldCharType="separate"/>
            </w:r>
            <w:r w:rsidR="003C5ABB">
              <w:rPr>
                <w:noProof/>
                <w:webHidden/>
              </w:rPr>
              <w:t>13</w:t>
            </w:r>
            <w:r w:rsidR="003C5ABB">
              <w:rPr>
                <w:noProof/>
                <w:webHidden/>
              </w:rPr>
              <w:fldChar w:fldCharType="end"/>
            </w:r>
          </w:hyperlink>
        </w:p>
        <w:p w14:paraId="0A222D74" w14:textId="5D1668C1" w:rsidR="003C5ABB" w:rsidRDefault="00435648">
          <w:pPr>
            <w:pStyle w:val="Verzeichnis1"/>
            <w:rPr>
              <w:noProof/>
            </w:rPr>
          </w:pPr>
          <w:hyperlink w:anchor="_Toc439018219" w:history="1">
            <w:r w:rsidR="003C5ABB" w:rsidRPr="00854AB6">
              <w:rPr>
                <w:rStyle w:val="Hyperlink"/>
                <w:noProof/>
              </w:rPr>
              <w:t>Impressum</w:t>
            </w:r>
            <w:r w:rsidR="003C5ABB">
              <w:rPr>
                <w:noProof/>
                <w:webHidden/>
              </w:rPr>
              <w:tab/>
            </w:r>
            <w:r w:rsidR="003C5ABB">
              <w:rPr>
                <w:noProof/>
                <w:webHidden/>
              </w:rPr>
              <w:fldChar w:fldCharType="begin"/>
            </w:r>
            <w:r w:rsidR="003C5ABB">
              <w:rPr>
                <w:noProof/>
                <w:webHidden/>
              </w:rPr>
              <w:instrText xml:space="preserve"> PAGEREF _Toc439018219 \h </w:instrText>
            </w:r>
            <w:r w:rsidR="003C5ABB">
              <w:rPr>
                <w:noProof/>
                <w:webHidden/>
              </w:rPr>
            </w:r>
            <w:r w:rsidR="003C5ABB">
              <w:rPr>
                <w:noProof/>
                <w:webHidden/>
              </w:rPr>
              <w:fldChar w:fldCharType="separate"/>
            </w:r>
            <w:r w:rsidR="003C5ABB">
              <w:rPr>
                <w:noProof/>
                <w:webHidden/>
              </w:rPr>
              <w:t>14</w:t>
            </w:r>
            <w:r w:rsidR="003C5ABB">
              <w:rPr>
                <w:noProof/>
                <w:webHidden/>
              </w:rPr>
              <w:fldChar w:fldCharType="end"/>
            </w:r>
          </w:hyperlink>
        </w:p>
        <w:p w14:paraId="5C366852" w14:textId="470EB99F" w:rsidR="003C5ABB" w:rsidRDefault="00435648">
          <w:pPr>
            <w:pStyle w:val="Verzeichnis2"/>
            <w:tabs>
              <w:tab w:val="right" w:leader="dot" w:pos="6136"/>
            </w:tabs>
            <w:rPr>
              <w:noProof/>
            </w:rPr>
          </w:pPr>
          <w:hyperlink w:anchor="_Toc439018220" w:history="1">
            <w:r w:rsidR="003C5ABB" w:rsidRPr="00854AB6">
              <w:rPr>
                <w:rStyle w:val="Hyperlink"/>
                <w:noProof/>
              </w:rPr>
              <w:t>Herausgeber</w:t>
            </w:r>
            <w:r w:rsidR="003C5ABB">
              <w:rPr>
                <w:noProof/>
                <w:webHidden/>
              </w:rPr>
              <w:tab/>
            </w:r>
            <w:r w:rsidR="003C5ABB">
              <w:rPr>
                <w:noProof/>
                <w:webHidden/>
              </w:rPr>
              <w:fldChar w:fldCharType="begin"/>
            </w:r>
            <w:r w:rsidR="003C5ABB">
              <w:rPr>
                <w:noProof/>
                <w:webHidden/>
              </w:rPr>
              <w:instrText xml:space="preserve"> PAGEREF _Toc439018220 \h </w:instrText>
            </w:r>
            <w:r w:rsidR="003C5ABB">
              <w:rPr>
                <w:noProof/>
                <w:webHidden/>
              </w:rPr>
            </w:r>
            <w:r w:rsidR="003C5ABB">
              <w:rPr>
                <w:noProof/>
                <w:webHidden/>
              </w:rPr>
              <w:fldChar w:fldCharType="separate"/>
            </w:r>
            <w:r w:rsidR="003C5ABB">
              <w:rPr>
                <w:noProof/>
                <w:webHidden/>
              </w:rPr>
              <w:t>14</w:t>
            </w:r>
            <w:r w:rsidR="003C5ABB">
              <w:rPr>
                <w:noProof/>
                <w:webHidden/>
              </w:rPr>
              <w:fldChar w:fldCharType="end"/>
            </w:r>
          </w:hyperlink>
        </w:p>
        <w:p w14:paraId="2E4CFFEF" w14:textId="1D4654E0" w:rsidR="003C5ABB" w:rsidRDefault="00435648">
          <w:pPr>
            <w:pStyle w:val="Verzeichnis2"/>
            <w:tabs>
              <w:tab w:val="right" w:leader="dot" w:pos="6136"/>
            </w:tabs>
            <w:rPr>
              <w:noProof/>
            </w:rPr>
          </w:pPr>
          <w:hyperlink w:anchor="_Toc439018221" w:history="1">
            <w:r w:rsidR="003C5ABB" w:rsidRPr="00854AB6">
              <w:rPr>
                <w:rStyle w:val="Hyperlink"/>
                <w:noProof/>
              </w:rPr>
              <w:t>Redaktion</w:t>
            </w:r>
            <w:r w:rsidR="003C5ABB">
              <w:rPr>
                <w:noProof/>
                <w:webHidden/>
              </w:rPr>
              <w:tab/>
            </w:r>
            <w:r w:rsidR="003C5ABB">
              <w:rPr>
                <w:noProof/>
                <w:webHidden/>
              </w:rPr>
              <w:fldChar w:fldCharType="begin"/>
            </w:r>
            <w:r w:rsidR="003C5ABB">
              <w:rPr>
                <w:noProof/>
                <w:webHidden/>
              </w:rPr>
              <w:instrText xml:space="preserve"> PAGEREF _Toc439018221 \h </w:instrText>
            </w:r>
            <w:r w:rsidR="003C5ABB">
              <w:rPr>
                <w:noProof/>
                <w:webHidden/>
              </w:rPr>
            </w:r>
            <w:r w:rsidR="003C5ABB">
              <w:rPr>
                <w:noProof/>
                <w:webHidden/>
              </w:rPr>
              <w:fldChar w:fldCharType="separate"/>
            </w:r>
            <w:r w:rsidR="003C5ABB">
              <w:rPr>
                <w:noProof/>
                <w:webHidden/>
              </w:rPr>
              <w:t>14</w:t>
            </w:r>
            <w:r w:rsidR="003C5ABB">
              <w:rPr>
                <w:noProof/>
                <w:webHidden/>
              </w:rPr>
              <w:fldChar w:fldCharType="end"/>
            </w:r>
          </w:hyperlink>
        </w:p>
        <w:p w14:paraId="5B034E1D" w14:textId="20D11976" w:rsidR="003C5ABB" w:rsidRDefault="00435648">
          <w:pPr>
            <w:pStyle w:val="Verzeichnis2"/>
            <w:tabs>
              <w:tab w:val="right" w:leader="dot" w:pos="6136"/>
            </w:tabs>
            <w:rPr>
              <w:noProof/>
            </w:rPr>
          </w:pPr>
          <w:hyperlink w:anchor="_Toc439018222" w:history="1">
            <w:r w:rsidR="003C5ABB" w:rsidRPr="00854AB6">
              <w:rPr>
                <w:rStyle w:val="Hyperlink"/>
                <w:noProof/>
              </w:rPr>
              <w:t>Druck</w:t>
            </w:r>
            <w:r w:rsidR="003C5ABB">
              <w:rPr>
                <w:noProof/>
                <w:webHidden/>
              </w:rPr>
              <w:tab/>
            </w:r>
            <w:r w:rsidR="003C5ABB">
              <w:rPr>
                <w:noProof/>
                <w:webHidden/>
              </w:rPr>
              <w:fldChar w:fldCharType="begin"/>
            </w:r>
            <w:r w:rsidR="003C5ABB">
              <w:rPr>
                <w:noProof/>
                <w:webHidden/>
              </w:rPr>
              <w:instrText xml:space="preserve"> PAGEREF _Toc439018222 \h </w:instrText>
            </w:r>
            <w:r w:rsidR="003C5ABB">
              <w:rPr>
                <w:noProof/>
                <w:webHidden/>
              </w:rPr>
            </w:r>
            <w:r w:rsidR="003C5ABB">
              <w:rPr>
                <w:noProof/>
                <w:webHidden/>
              </w:rPr>
              <w:fldChar w:fldCharType="separate"/>
            </w:r>
            <w:r w:rsidR="003C5ABB">
              <w:rPr>
                <w:noProof/>
                <w:webHidden/>
              </w:rPr>
              <w:t>14</w:t>
            </w:r>
            <w:r w:rsidR="003C5ABB">
              <w:rPr>
                <w:noProof/>
                <w:webHidden/>
              </w:rPr>
              <w:fldChar w:fldCharType="end"/>
            </w:r>
          </w:hyperlink>
        </w:p>
        <w:p w14:paraId="52DE97D1" w14:textId="5ED2D5F2" w:rsidR="00B7154B" w:rsidRDefault="00B7154B" w:rsidP="004D48DE">
          <w:pPr>
            <w:spacing w:afterLines="160" w:after="384"/>
          </w:pPr>
          <w:r>
            <w:rPr>
              <w:b/>
              <w:bCs/>
            </w:rPr>
            <w:fldChar w:fldCharType="end"/>
          </w:r>
        </w:p>
      </w:sdtContent>
    </w:sdt>
    <w:p w14:paraId="4072FE56" w14:textId="77777777" w:rsidR="00B7154B" w:rsidRPr="00675A92" w:rsidRDefault="00B7154B" w:rsidP="00B7154B">
      <w:pPr>
        <w:pStyle w:val="Verzeichnis1"/>
        <w:rPr>
          <w:rFonts w:ascii="Times New Roman" w:hAnsi="Times New Roman"/>
          <w:noProof/>
          <w:sz w:val="24"/>
        </w:rPr>
      </w:pPr>
    </w:p>
    <w:p w14:paraId="1693FD77" w14:textId="77777777" w:rsidR="00B7154B" w:rsidRDefault="00B7154B" w:rsidP="004D48DE">
      <w:pPr>
        <w:spacing w:afterLines="160" w:after="384"/>
      </w:pPr>
    </w:p>
    <w:p w14:paraId="466F7800" w14:textId="4D4B1AB3" w:rsidR="00B7154B" w:rsidRDefault="00B7154B" w:rsidP="00B7154B">
      <w:pPr>
        <w:pStyle w:val="berschrift1"/>
      </w:pPr>
      <w:bookmarkStart w:id="3" w:name="_Toc43173015"/>
      <w:bookmarkStart w:id="4" w:name="_Toc268255288"/>
      <w:bookmarkStart w:id="5" w:name="_Toc439018199"/>
      <w:r>
        <w:lastRenderedPageBreak/>
        <w:t xml:space="preserve">Wesentliche </w:t>
      </w:r>
      <w:commentRangeStart w:id="6"/>
      <w:r>
        <w:t>Zahlen</w:t>
      </w:r>
      <w:bookmarkEnd w:id="3"/>
      <w:bookmarkEnd w:id="4"/>
      <w:commentRangeEnd w:id="6"/>
      <w:r w:rsidR="00A12427">
        <w:rPr>
          <w:rStyle w:val="Kommentarzeichen"/>
          <w:rFonts w:asciiTheme="minorHAnsi" w:eastAsiaTheme="minorEastAsia" w:hAnsiTheme="minorHAnsi" w:cstheme="minorBidi"/>
          <w:b w:val="0"/>
          <w:bCs w:val="0"/>
          <w:color w:val="auto"/>
        </w:rPr>
        <w:commentReference w:id="6"/>
      </w:r>
      <w:bookmarkEnd w:id="5"/>
      <w:r w:rsidR="004F7072">
        <w:t xml:space="preserve"> und </w:t>
      </w:r>
      <w:proofErr w:type="spellStart"/>
      <w:r w:rsidR="004F7072">
        <w:t>noc</w:t>
      </w:r>
      <w:proofErr w:type="spellEnd"/>
      <w:r w:rsidR="004F7072">
        <w:t xml:space="preserve"> viel mehr</w:t>
      </w:r>
    </w:p>
    <w:p w14:paraId="3D5B7390" w14:textId="77777777" w:rsidR="00B7154B" w:rsidRDefault="00B7154B" w:rsidP="004D48DE">
      <w:pPr>
        <w:spacing w:afterLines="160" w:after="384"/>
      </w:pPr>
      <w:r w:rsidRPr="00526AE3">
        <w:rPr>
          <w:i/>
        </w:rPr>
        <w:t xml:space="preserve">HERDTEC </w:t>
      </w:r>
      <w:r>
        <w:t>Aktiengesellschaft, Berlin</w:t>
      </w:r>
    </w:p>
    <w:p w14:paraId="786D33CD" w14:textId="156090F5" w:rsidR="00B7154B" w:rsidRDefault="003C5ABB" w:rsidP="004D48DE">
      <w:pPr>
        <w:spacing w:afterLines="160" w:after="384"/>
      </w:pPr>
      <w:r>
        <w:t>Konzernzahlen zum 31. März 2016</w:t>
      </w:r>
    </w:p>
    <w:tbl>
      <w:tblPr>
        <w:tblStyle w:val="Tabellenraster"/>
        <w:tblW w:w="0" w:type="auto"/>
        <w:tblLayout w:type="fixed"/>
        <w:tblLook w:val="00A0" w:firstRow="1" w:lastRow="0" w:firstColumn="1" w:lastColumn="0" w:noHBand="0" w:noVBand="0"/>
      </w:tblPr>
      <w:tblGrid>
        <w:gridCol w:w="2302"/>
        <w:gridCol w:w="1452"/>
        <w:gridCol w:w="1452"/>
        <w:gridCol w:w="2744"/>
      </w:tblGrid>
      <w:tr w:rsidR="00B7154B" w14:paraId="7DD019CA" w14:textId="77777777" w:rsidTr="000F29B4">
        <w:trPr>
          <w:trHeight w:val="276"/>
        </w:trPr>
        <w:tc>
          <w:tcPr>
            <w:tcW w:w="2302" w:type="dxa"/>
          </w:tcPr>
          <w:p w14:paraId="10692D2C" w14:textId="77777777" w:rsidR="00B7154B" w:rsidRDefault="00B7154B" w:rsidP="000F29B4">
            <w:pPr>
              <w:autoSpaceDE w:val="0"/>
              <w:autoSpaceDN w:val="0"/>
              <w:adjustRightInd w:val="0"/>
              <w:jc w:val="right"/>
              <w:rPr>
                <w:rFonts w:cs="Verdana"/>
                <w:color w:val="000000"/>
              </w:rPr>
            </w:pPr>
          </w:p>
        </w:tc>
        <w:tc>
          <w:tcPr>
            <w:tcW w:w="1452" w:type="dxa"/>
          </w:tcPr>
          <w:p w14:paraId="2DF6A177" w14:textId="564FDCAD" w:rsidR="00B7154B" w:rsidRDefault="003C5ABB" w:rsidP="004D48DE">
            <w:pPr>
              <w:spacing w:afterLines="160" w:after="384" w:line="259" w:lineRule="auto"/>
            </w:pPr>
            <w:r>
              <w:t xml:space="preserve">31. </w:t>
            </w:r>
            <w:proofErr w:type="spellStart"/>
            <w:r>
              <w:t>Mrz</w:t>
            </w:r>
            <w:proofErr w:type="spellEnd"/>
            <w:r>
              <w:t xml:space="preserve"> 15</w:t>
            </w:r>
          </w:p>
        </w:tc>
        <w:tc>
          <w:tcPr>
            <w:tcW w:w="1452" w:type="dxa"/>
          </w:tcPr>
          <w:p w14:paraId="699D19B6" w14:textId="2B0BD3DE" w:rsidR="00B7154B" w:rsidRDefault="00B7154B" w:rsidP="003C5ABB">
            <w:pPr>
              <w:spacing w:afterLines="160" w:after="384" w:line="259" w:lineRule="auto"/>
            </w:pPr>
            <w:r>
              <w:t xml:space="preserve">31. </w:t>
            </w:r>
            <w:proofErr w:type="spellStart"/>
            <w:r>
              <w:t>Mrz</w:t>
            </w:r>
            <w:proofErr w:type="spellEnd"/>
            <w:r>
              <w:t xml:space="preserve"> 1</w:t>
            </w:r>
            <w:r w:rsidR="003C5ABB">
              <w:t>4</w:t>
            </w:r>
          </w:p>
        </w:tc>
        <w:tc>
          <w:tcPr>
            <w:tcW w:w="2744" w:type="dxa"/>
          </w:tcPr>
          <w:p w14:paraId="4AF03FE5" w14:textId="77777777" w:rsidR="00B7154B" w:rsidRDefault="00B7154B" w:rsidP="004D48DE">
            <w:pPr>
              <w:spacing w:afterLines="160" w:after="384" w:line="259" w:lineRule="auto"/>
            </w:pPr>
            <w:r>
              <w:t>Veränderung in %</w:t>
            </w:r>
          </w:p>
        </w:tc>
      </w:tr>
      <w:tr w:rsidR="00B7154B" w14:paraId="1CBFEAAB" w14:textId="77777777" w:rsidTr="000F29B4">
        <w:trPr>
          <w:trHeight w:val="276"/>
        </w:trPr>
        <w:tc>
          <w:tcPr>
            <w:tcW w:w="2302" w:type="dxa"/>
          </w:tcPr>
          <w:p w14:paraId="337A6646" w14:textId="77777777" w:rsidR="00B7154B" w:rsidRDefault="00B7154B" w:rsidP="000F29B4">
            <w:pPr>
              <w:autoSpaceDE w:val="0"/>
              <w:autoSpaceDN w:val="0"/>
              <w:adjustRightInd w:val="0"/>
              <w:jc w:val="right"/>
              <w:rPr>
                <w:rFonts w:cs="Verdana"/>
                <w:color w:val="000000"/>
              </w:rPr>
            </w:pPr>
          </w:p>
        </w:tc>
        <w:tc>
          <w:tcPr>
            <w:tcW w:w="1452" w:type="dxa"/>
          </w:tcPr>
          <w:p w14:paraId="79B26A10" w14:textId="77777777" w:rsidR="00B7154B" w:rsidRDefault="00B7154B" w:rsidP="004D48DE">
            <w:pPr>
              <w:spacing w:afterLines="160" w:after="384" w:line="259" w:lineRule="auto"/>
            </w:pPr>
            <w:r>
              <w:t>Anzahl</w:t>
            </w:r>
          </w:p>
        </w:tc>
        <w:tc>
          <w:tcPr>
            <w:tcW w:w="1452" w:type="dxa"/>
          </w:tcPr>
          <w:p w14:paraId="4C9BD176" w14:textId="77777777" w:rsidR="00B7154B" w:rsidRDefault="00B7154B" w:rsidP="004D48DE">
            <w:pPr>
              <w:spacing w:afterLines="160" w:after="384" w:line="259" w:lineRule="auto"/>
            </w:pPr>
            <w:r>
              <w:t>Anzahl</w:t>
            </w:r>
          </w:p>
        </w:tc>
        <w:tc>
          <w:tcPr>
            <w:tcW w:w="2744" w:type="dxa"/>
          </w:tcPr>
          <w:p w14:paraId="10BF7A35" w14:textId="77777777" w:rsidR="00B7154B" w:rsidRDefault="00B7154B" w:rsidP="000F29B4">
            <w:pPr>
              <w:autoSpaceDE w:val="0"/>
              <w:autoSpaceDN w:val="0"/>
              <w:adjustRightInd w:val="0"/>
              <w:jc w:val="center"/>
              <w:rPr>
                <w:rFonts w:cs="Verdana"/>
                <w:color w:val="000000"/>
              </w:rPr>
            </w:pPr>
          </w:p>
        </w:tc>
      </w:tr>
      <w:tr w:rsidR="00B7154B" w14:paraId="1A0EA057" w14:textId="77777777" w:rsidTr="000F29B4">
        <w:trPr>
          <w:trHeight w:val="276"/>
        </w:trPr>
        <w:tc>
          <w:tcPr>
            <w:tcW w:w="2302" w:type="dxa"/>
          </w:tcPr>
          <w:p w14:paraId="099A6A6E" w14:textId="77777777" w:rsidR="00B7154B" w:rsidRDefault="00B7154B" w:rsidP="004D48DE">
            <w:pPr>
              <w:spacing w:afterLines="160" w:after="384" w:line="259" w:lineRule="auto"/>
            </w:pPr>
            <w:r>
              <w:t>Produktion ATB</w:t>
            </w:r>
          </w:p>
        </w:tc>
        <w:tc>
          <w:tcPr>
            <w:tcW w:w="1452" w:type="dxa"/>
          </w:tcPr>
          <w:p w14:paraId="03F1BC4E" w14:textId="77777777" w:rsidR="00B7154B" w:rsidRDefault="00B7154B" w:rsidP="004D48DE">
            <w:pPr>
              <w:spacing w:afterLines="160" w:after="384" w:line="259" w:lineRule="auto"/>
            </w:pPr>
            <w:r>
              <w:t>32.356</w:t>
            </w:r>
          </w:p>
        </w:tc>
        <w:tc>
          <w:tcPr>
            <w:tcW w:w="1452" w:type="dxa"/>
          </w:tcPr>
          <w:p w14:paraId="6BD1B49B" w14:textId="77777777" w:rsidR="00B7154B" w:rsidRDefault="00B7154B" w:rsidP="004D48DE">
            <w:pPr>
              <w:spacing w:afterLines="160" w:after="384" w:line="259" w:lineRule="auto"/>
            </w:pPr>
            <w:r>
              <w:t>29.534</w:t>
            </w:r>
          </w:p>
        </w:tc>
        <w:tc>
          <w:tcPr>
            <w:tcW w:w="2744" w:type="dxa"/>
          </w:tcPr>
          <w:p w14:paraId="670A87F5" w14:textId="77777777" w:rsidR="00B7154B" w:rsidRDefault="00B7154B" w:rsidP="004D48DE">
            <w:pPr>
              <w:spacing w:afterLines="160" w:after="384" w:line="259" w:lineRule="auto"/>
            </w:pPr>
            <w:r>
              <w:t>8,72</w:t>
            </w:r>
          </w:p>
        </w:tc>
      </w:tr>
      <w:tr w:rsidR="00B7154B" w14:paraId="741C8A5B" w14:textId="77777777" w:rsidTr="000F29B4">
        <w:trPr>
          <w:trHeight w:val="276"/>
        </w:trPr>
        <w:tc>
          <w:tcPr>
            <w:tcW w:w="2302" w:type="dxa"/>
          </w:tcPr>
          <w:p w14:paraId="3E29F762" w14:textId="77777777" w:rsidR="00B7154B" w:rsidRDefault="00B7154B" w:rsidP="004D48DE">
            <w:pPr>
              <w:spacing w:afterLines="160" w:after="384" w:line="259" w:lineRule="auto"/>
            </w:pPr>
            <w:r>
              <w:t>Youngsters</w:t>
            </w:r>
          </w:p>
        </w:tc>
        <w:tc>
          <w:tcPr>
            <w:tcW w:w="1452" w:type="dxa"/>
          </w:tcPr>
          <w:p w14:paraId="6B0432E8" w14:textId="77777777" w:rsidR="00B7154B" w:rsidRDefault="00B7154B" w:rsidP="004D48DE">
            <w:pPr>
              <w:spacing w:afterLines="160" w:after="384" w:line="259" w:lineRule="auto"/>
            </w:pPr>
            <w:r>
              <w:t>8.794</w:t>
            </w:r>
          </w:p>
        </w:tc>
        <w:tc>
          <w:tcPr>
            <w:tcW w:w="1452" w:type="dxa"/>
          </w:tcPr>
          <w:p w14:paraId="1B21D2FD" w14:textId="77777777" w:rsidR="00B7154B" w:rsidRDefault="00B7154B" w:rsidP="004D48DE">
            <w:pPr>
              <w:spacing w:afterLines="160" w:after="384" w:line="259" w:lineRule="auto"/>
            </w:pPr>
            <w:r>
              <w:t>9.398</w:t>
            </w:r>
          </w:p>
        </w:tc>
        <w:tc>
          <w:tcPr>
            <w:tcW w:w="2744" w:type="dxa"/>
          </w:tcPr>
          <w:p w14:paraId="7BA7EC2E" w14:textId="77777777" w:rsidR="00B7154B" w:rsidRDefault="00B7154B" w:rsidP="004D48DE">
            <w:pPr>
              <w:spacing w:afterLines="160" w:after="384" w:line="259" w:lineRule="auto"/>
            </w:pPr>
            <w:r>
              <w:t>-6,87</w:t>
            </w:r>
          </w:p>
        </w:tc>
      </w:tr>
      <w:tr w:rsidR="00B7154B" w14:paraId="1B6619BE" w14:textId="77777777" w:rsidTr="000F29B4">
        <w:trPr>
          <w:trHeight w:val="276"/>
        </w:trPr>
        <w:tc>
          <w:tcPr>
            <w:tcW w:w="2302" w:type="dxa"/>
          </w:tcPr>
          <w:p w14:paraId="05F4C9C3" w14:textId="77777777" w:rsidR="00B7154B" w:rsidRDefault="00B7154B" w:rsidP="004D48DE">
            <w:pPr>
              <w:spacing w:afterLines="160" w:after="384" w:line="259" w:lineRule="auto"/>
            </w:pPr>
            <w:r>
              <w:t>City / Touring</w:t>
            </w:r>
          </w:p>
        </w:tc>
        <w:tc>
          <w:tcPr>
            <w:tcW w:w="1452" w:type="dxa"/>
          </w:tcPr>
          <w:p w14:paraId="1AECE554" w14:textId="77777777" w:rsidR="00B7154B" w:rsidRDefault="00B7154B" w:rsidP="004D48DE">
            <w:pPr>
              <w:spacing w:afterLines="160" w:after="384" w:line="259" w:lineRule="auto"/>
            </w:pPr>
            <w:r>
              <w:t>23.598</w:t>
            </w:r>
          </w:p>
        </w:tc>
        <w:tc>
          <w:tcPr>
            <w:tcW w:w="1452" w:type="dxa"/>
          </w:tcPr>
          <w:p w14:paraId="0D2696CB" w14:textId="77777777" w:rsidR="00B7154B" w:rsidRDefault="00B7154B" w:rsidP="004D48DE">
            <w:pPr>
              <w:spacing w:afterLines="160" w:after="384" w:line="259" w:lineRule="auto"/>
            </w:pPr>
            <w:r>
              <w:t>23.104</w:t>
            </w:r>
          </w:p>
        </w:tc>
        <w:tc>
          <w:tcPr>
            <w:tcW w:w="2744" w:type="dxa"/>
          </w:tcPr>
          <w:p w14:paraId="1C73A3F8" w14:textId="77777777" w:rsidR="00B7154B" w:rsidRDefault="00B7154B" w:rsidP="004D48DE">
            <w:pPr>
              <w:spacing w:afterLines="160" w:after="384" w:line="259" w:lineRule="auto"/>
            </w:pPr>
            <w:r>
              <w:t>2,09</w:t>
            </w:r>
          </w:p>
        </w:tc>
      </w:tr>
      <w:tr w:rsidR="00B7154B" w14:paraId="42C440B7" w14:textId="77777777" w:rsidTr="000F29B4">
        <w:trPr>
          <w:trHeight w:val="276"/>
        </w:trPr>
        <w:tc>
          <w:tcPr>
            <w:tcW w:w="2302" w:type="dxa"/>
          </w:tcPr>
          <w:p w14:paraId="36F64DCA" w14:textId="77777777" w:rsidR="00B7154B" w:rsidRDefault="00B7154B" w:rsidP="004D48DE">
            <w:pPr>
              <w:spacing w:afterLines="160" w:after="384" w:line="259" w:lineRule="auto"/>
            </w:pPr>
            <w:r>
              <w:t>Motorroller</w:t>
            </w:r>
          </w:p>
        </w:tc>
        <w:tc>
          <w:tcPr>
            <w:tcW w:w="1452" w:type="dxa"/>
          </w:tcPr>
          <w:p w14:paraId="221307F7" w14:textId="77777777" w:rsidR="00B7154B" w:rsidRDefault="00B7154B" w:rsidP="004D48DE">
            <w:pPr>
              <w:spacing w:afterLines="160" w:after="384" w:line="259" w:lineRule="auto"/>
            </w:pPr>
            <w:r>
              <w:t>2.218</w:t>
            </w:r>
          </w:p>
        </w:tc>
        <w:tc>
          <w:tcPr>
            <w:tcW w:w="1452" w:type="dxa"/>
          </w:tcPr>
          <w:p w14:paraId="4F255071" w14:textId="77777777" w:rsidR="00B7154B" w:rsidRDefault="00B7154B" w:rsidP="004D48DE">
            <w:pPr>
              <w:spacing w:afterLines="160" w:after="384" w:line="259" w:lineRule="auto"/>
            </w:pPr>
            <w:r>
              <w:t>1.445</w:t>
            </w:r>
          </w:p>
        </w:tc>
        <w:tc>
          <w:tcPr>
            <w:tcW w:w="2744" w:type="dxa"/>
          </w:tcPr>
          <w:p w14:paraId="658BE45A" w14:textId="77777777" w:rsidR="00B7154B" w:rsidRDefault="00B7154B" w:rsidP="004D48DE">
            <w:pPr>
              <w:spacing w:afterLines="160" w:after="384" w:line="259" w:lineRule="auto"/>
            </w:pPr>
            <w:r>
              <w:t>34,85</w:t>
            </w:r>
          </w:p>
        </w:tc>
      </w:tr>
      <w:tr w:rsidR="00B7154B" w14:paraId="12D897E8" w14:textId="77777777" w:rsidTr="000F29B4">
        <w:trPr>
          <w:trHeight w:val="276"/>
        </w:trPr>
        <w:tc>
          <w:tcPr>
            <w:tcW w:w="2302" w:type="dxa"/>
          </w:tcPr>
          <w:p w14:paraId="7DF37528" w14:textId="77777777" w:rsidR="00B7154B" w:rsidRDefault="00B7154B" w:rsidP="004D48DE">
            <w:pPr>
              <w:spacing w:afterLines="160" w:after="384" w:line="259" w:lineRule="auto"/>
            </w:pPr>
            <w:r>
              <w:t>Mitarbeiter</w:t>
            </w:r>
          </w:p>
        </w:tc>
        <w:tc>
          <w:tcPr>
            <w:tcW w:w="1452" w:type="dxa"/>
          </w:tcPr>
          <w:p w14:paraId="7FE28713" w14:textId="77777777" w:rsidR="00B7154B" w:rsidRDefault="00B7154B" w:rsidP="004D48DE">
            <w:pPr>
              <w:spacing w:afterLines="160" w:after="384" w:line="259" w:lineRule="auto"/>
            </w:pPr>
            <w:r>
              <w:t>203</w:t>
            </w:r>
          </w:p>
        </w:tc>
        <w:tc>
          <w:tcPr>
            <w:tcW w:w="1452" w:type="dxa"/>
          </w:tcPr>
          <w:p w14:paraId="3064D45F" w14:textId="77777777" w:rsidR="00B7154B" w:rsidRDefault="00B7154B" w:rsidP="004D48DE">
            <w:pPr>
              <w:spacing w:afterLines="160" w:after="384" w:line="259" w:lineRule="auto"/>
            </w:pPr>
            <w:r>
              <w:t>197</w:t>
            </w:r>
          </w:p>
        </w:tc>
        <w:tc>
          <w:tcPr>
            <w:tcW w:w="2744" w:type="dxa"/>
          </w:tcPr>
          <w:p w14:paraId="27340CB7" w14:textId="77777777" w:rsidR="00B7154B" w:rsidRDefault="00B7154B" w:rsidP="004D48DE">
            <w:pPr>
              <w:spacing w:afterLines="160" w:after="384" w:line="259" w:lineRule="auto"/>
            </w:pPr>
            <w:r>
              <w:t>2,96</w:t>
            </w:r>
          </w:p>
        </w:tc>
      </w:tr>
      <w:tr w:rsidR="00B7154B" w14:paraId="366AE15B" w14:textId="77777777" w:rsidTr="000F29B4">
        <w:trPr>
          <w:trHeight w:val="552"/>
        </w:trPr>
        <w:tc>
          <w:tcPr>
            <w:tcW w:w="2302" w:type="dxa"/>
          </w:tcPr>
          <w:p w14:paraId="1A486771" w14:textId="77777777" w:rsidR="00B7154B" w:rsidRDefault="00B7154B" w:rsidP="000F29B4">
            <w:pPr>
              <w:autoSpaceDE w:val="0"/>
              <w:autoSpaceDN w:val="0"/>
              <w:adjustRightInd w:val="0"/>
              <w:jc w:val="right"/>
              <w:rPr>
                <w:rFonts w:cs="Verdana"/>
                <w:color w:val="000000"/>
              </w:rPr>
            </w:pPr>
          </w:p>
        </w:tc>
        <w:tc>
          <w:tcPr>
            <w:tcW w:w="1452" w:type="dxa"/>
          </w:tcPr>
          <w:p w14:paraId="66B50A74" w14:textId="77777777" w:rsidR="00B7154B" w:rsidRDefault="00B7154B" w:rsidP="004D48DE">
            <w:pPr>
              <w:spacing w:afterLines="160" w:after="384" w:line="259" w:lineRule="auto"/>
            </w:pPr>
            <w:r>
              <w:t>In Tausend €</w:t>
            </w:r>
          </w:p>
        </w:tc>
        <w:tc>
          <w:tcPr>
            <w:tcW w:w="4196" w:type="dxa"/>
            <w:gridSpan w:val="2"/>
          </w:tcPr>
          <w:p w14:paraId="4A5EEB04" w14:textId="77777777" w:rsidR="00B7154B" w:rsidRDefault="00B7154B" w:rsidP="004D48DE">
            <w:pPr>
              <w:spacing w:afterLines="160" w:after="384" w:line="259" w:lineRule="auto"/>
            </w:pPr>
            <w:r>
              <w:t>In Tausend €</w:t>
            </w:r>
          </w:p>
        </w:tc>
      </w:tr>
      <w:tr w:rsidR="00B7154B" w14:paraId="02F440A3" w14:textId="77777777" w:rsidTr="000F29B4">
        <w:trPr>
          <w:trHeight w:val="276"/>
        </w:trPr>
        <w:tc>
          <w:tcPr>
            <w:tcW w:w="2302" w:type="dxa"/>
          </w:tcPr>
          <w:p w14:paraId="3D541EED" w14:textId="77777777" w:rsidR="00B7154B" w:rsidRDefault="00B7154B" w:rsidP="004D48DE">
            <w:pPr>
              <w:spacing w:afterLines="160" w:after="384" w:line="259" w:lineRule="auto"/>
            </w:pPr>
            <w:r>
              <w:t>Umsatzerlöse</w:t>
            </w:r>
          </w:p>
        </w:tc>
        <w:tc>
          <w:tcPr>
            <w:tcW w:w="1452" w:type="dxa"/>
          </w:tcPr>
          <w:p w14:paraId="5F332CC8" w14:textId="77777777" w:rsidR="00B7154B" w:rsidRDefault="00B7154B" w:rsidP="004D48DE">
            <w:pPr>
              <w:spacing w:afterLines="160" w:after="384" w:line="259" w:lineRule="auto"/>
            </w:pPr>
            <w:r>
              <w:t>7.432</w:t>
            </w:r>
          </w:p>
        </w:tc>
        <w:tc>
          <w:tcPr>
            <w:tcW w:w="1452" w:type="dxa"/>
          </w:tcPr>
          <w:p w14:paraId="4949E7D2" w14:textId="77777777" w:rsidR="00B7154B" w:rsidRDefault="00B7154B" w:rsidP="004D48DE">
            <w:pPr>
              <w:spacing w:afterLines="160" w:after="384" w:line="259" w:lineRule="auto"/>
            </w:pPr>
            <w:r>
              <w:t>7.367</w:t>
            </w:r>
          </w:p>
        </w:tc>
        <w:tc>
          <w:tcPr>
            <w:tcW w:w="2744" w:type="dxa"/>
          </w:tcPr>
          <w:p w14:paraId="334F4419" w14:textId="77777777" w:rsidR="00B7154B" w:rsidRDefault="00B7154B" w:rsidP="004D48DE">
            <w:pPr>
              <w:spacing w:afterLines="160" w:after="384" w:line="259" w:lineRule="auto"/>
            </w:pPr>
            <w:r>
              <w:t>0,87</w:t>
            </w:r>
          </w:p>
        </w:tc>
      </w:tr>
      <w:tr w:rsidR="00B7154B" w14:paraId="135A9B45" w14:textId="77777777" w:rsidTr="000F29B4">
        <w:trPr>
          <w:trHeight w:val="552"/>
        </w:trPr>
        <w:tc>
          <w:tcPr>
            <w:tcW w:w="2302" w:type="dxa"/>
          </w:tcPr>
          <w:p w14:paraId="6F60609D" w14:textId="77777777" w:rsidR="00B7154B" w:rsidRDefault="00B7154B" w:rsidP="004D48DE">
            <w:pPr>
              <w:spacing w:afterLines="160" w:after="384" w:line="259" w:lineRule="auto"/>
            </w:pPr>
            <w:r>
              <w:t>Operatives Ergebnis</w:t>
            </w:r>
          </w:p>
        </w:tc>
        <w:tc>
          <w:tcPr>
            <w:tcW w:w="1452" w:type="dxa"/>
          </w:tcPr>
          <w:p w14:paraId="5F67581A" w14:textId="77777777" w:rsidR="00B7154B" w:rsidRDefault="00B7154B" w:rsidP="004D48DE">
            <w:pPr>
              <w:spacing w:afterLines="160" w:after="384" w:line="259" w:lineRule="auto"/>
            </w:pPr>
            <w:r>
              <w:t>373</w:t>
            </w:r>
          </w:p>
        </w:tc>
        <w:tc>
          <w:tcPr>
            <w:tcW w:w="1452" w:type="dxa"/>
          </w:tcPr>
          <w:p w14:paraId="1AABD1F6" w14:textId="77777777" w:rsidR="00B7154B" w:rsidRDefault="00B7154B" w:rsidP="004D48DE">
            <w:pPr>
              <w:spacing w:afterLines="160" w:after="384" w:line="259" w:lineRule="auto"/>
            </w:pPr>
            <w:r>
              <w:t>351</w:t>
            </w:r>
          </w:p>
        </w:tc>
        <w:tc>
          <w:tcPr>
            <w:tcW w:w="2744" w:type="dxa"/>
          </w:tcPr>
          <w:p w14:paraId="4CA28F27" w14:textId="77777777" w:rsidR="00B7154B" w:rsidRDefault="00B7154B" w:rsidP="004D48DE">
            <w:pPr>
              <w:spacing w:afterLines="160" w:after="384" w:line="259" w:lineRule="auto"/>
            </w:pPr>
            <w:r>
              <w:t>5,90</w:t>
            </w:r>
          </w:p>
        </w:tc>
      </w:tr>
      <w:tr w:rsidR="00B7154B" w14:paraId="3EE23618" w14:textId="77777777" w:rsidTr="000F29B4">
        <w:trPr>
          <w:trHeight w:val="552"/>
        </w:trPr>
        <w:tc>
          <w:tcPr>
            <w:tcW w:w="2302" w:type="dxa"/>
          </w:tcPr>
          <w:p w14:paraId="16036037" w14:textId="77777777" w:rsidR="00B7154B" w:rsidRDefault="00B7154B" w:rsidP="004D48DE">
            <w:pPr>
              <w:spacing w:afterLines="160" w:after="384" w:line="259" w:lineRule="auto"/>
            </w:pPr>
            <w:r>
              <w:t>Ergebnis vor Steuern</w:t>
            </w:r>
          </w:p>
        </w:tc>
        <w:tc>
          <w:tcPr>
            <w:tcW w:w="1452" w:type="dxa"/>
          </w:tcPr>
          <w:p w14:paraId="1A8ECFA9" w14:textId="77777777" w:rsidR="00B7154B" w:rsidRDefault="00B7154B" w:rsidP="004D48DE">
            <w:pPr>
              <w:spacing w:afterLines="160" w:after="384" w:line="259" w:lineRule="auto"/>
            </w:pPr>
            <w:r>
              <w:t>322</w:t>
            </w:r>
          </w:p>
        </w:tc>
        <w:tc>
          <w:tcPr>
            <w:tcW w:w="1452" w:type="dxa"/>
          </w:tcPr>
          <w:p w14:paraId="73C14A47" w14:textId="77777777" w:rsidR="00B7154B" w:rsidRDefault="00B7154B" w:rsidP="004D48DE">
            <w:pPr>
              <w:spacing w:afterLines="160" w:after="384" w:line="259" w:lineRule="auto"/>
            </w:pPr>
            <w:r>
              <w:t>318</w:t>
            </w:r>
          </w:p>
        </w:tc>
        <w:tc>
          <w:tcPr>
            <w:tcW w:w="2744" w:type="dxa"/>
          </w:tcPr>
          <w:p w14:paraId="594B755C" w14:textId="77777777" w:rsidR="00B7154B" w:rsidRDefault="00B7154B" w:rsidP="004D48DE">
            <w:pPr>
              <w:spacing w:afterLines="160" w:after="384" w:line="259" w:lineRule="auto"/>
            </w:pPr>
            <w:r>
              <w:t>1,24</w:t>
            </w:r>
          </w:p>
        </w:tc>
      </w:tr>
      <w:tr w:rsidR="00B7154B" w14:paraId="1EF4EEC4" w14:textId="77777777" w:rsidTr="000F29B4">
        <w:trPr>
          <w:trHeight w:val="552"/>
        </w:trPr>
        <w:tc>
          <w:tcPr>
            <w:tcW w:w="2302" w:type="dxa"/>
          </w:tcPr>
          <w:p w14:paraId="0742113C" w14:textId="77777777" w:rsidR="00B7154B" w:rsidRDefault="00B7154B" w:rsidP="004D48DE">
            <w:pPr>
              <w:spacing w:afterLines="160" w:after="384" w:line="259" w:lineRule="auto"/>
            </w:pPr>
            <w:r>
              <w:t>Ergebnis nach Steuern</w:t>
            </w:r>
          </w:p>
        </w:tc>
        <w:tc>
          <w:tcPr>
            <w:tcW w:w="1452" w:type="dxa"/>
          </w:tcPr>
          <w:p w14:paraId="0C9BEE76" w14:textId="77777777" w:rsidR="00B7154B" w:rsidRDefault="00B7154B" w:rsidP="004D48DE">
            <w:pPr>
              <w:spacing w:afterLines="160" w:after="384" w:line="259" w:lineRule="auto"/>
            </w:pPr>
            <w:r>
              <w:t>245</w:t>
            </w:r>
          </w:p>
        </w:tc>
        <w:tc>
          <w:tcPr>
            <w:tcW w:w="1452" w:type="dxa"/>
          </w:tcPr>
          <w:p w14:paraId="5517D92B" w14:textId="77777777" w:rsidR="00B7154B" w:rsidRDefault="00B7154B" w:rsidP="004D48DE">
            <w:pPr>
              <w:spacing w:afterLines="160" w:after="384" w:line="259" w:lineRule="auto"/>
            </w:pPr>
            <w:r>
              <w:t>217</w:t>
            </w:r>
          </w:p>
        </w:tc>
        <w:tc>
          <w:tcPr>
            <w:tcW w:w="2744" w:type="dxa"/>
          </w:tcPr>
          <w:p w14:paraId="0EF31839" w14:textId="77777777" w:rsidR="00B7154B" w:rsidRDefault="00B7154B" w:rsidP="004D48DE">
            <w:pPr>
              <w:spacing w:afterLines="160" w:after="384" w:line="259" w:lineRule="auto"/>
            </w:pPr>
            <w:r>
              <w:t>11,43</w:t>
            </w:r>
          </w:p>
        </w:tc>
      </w:tr>
      <w:tr w:rsidR="00B7154B" w14:paraId="2E5762A7" w14:textId="77777777" w:rsidTr="000F29B4">
        <w:trPr>
          <w:trHeight w:val="276"/>
        </w:trPr>
        <w:tc>
          <w:tcPr>
            <w:tcW w:w="2302" w:type="dxa"/>
          </w:tcPr>
          <w:p w14:paraId="3578A78D" w14:textId="77777777" w:rsidR="00B7154B" w:rsidRDefault="00B7154B" w:rsidP="004D48DE">
            <w:pPr>
              <w:spacing w:afterLines="160" w:after="384" w:line="259" w:lineRule="auto"/>
            </w:pPr>
            <w:r>
              <w:t>Investitionen</w:t>
            </w:r>
          </w:p>
        </w:tc>
        <w:tc>
          <w:tcPr>
            <w:tcW w:w="1452" w:type="dxa"/>
          </w:tcPr>
          <w:p w14:paraId="70C09799" w14:textId="77777777" w:rsidR="00B7154B" w:rsidRDefault="00B7154B" w:rsidP="004D48DE">
            <w:pPr>
              <w:spacing w:afterLines="160" w:after="384" w:line="259" w:lineRule="auto"/>
            </w:pPr>
            <w:r>
              <w:t>668</w:t>
            </w:r>
          </w:p>
        </w:tc>
        <w:tc>
          <w:tcPr>
            <w:tcW w:w="1452" w:type="dxa"/>
          </w:tcPr>
          <w:p w14:paraId="2784BE72" w14:textId="77777777" w:rsidR="00B7154B" w:rsidRDefault="00B7154B" w:rsidP="004D48DE">
            <w:pPr>
              <w:spacing w:afterLines="160" w:after="384" w:line="259" w:lineRule="auto"/>
            </w:pPr>
            <w:r>
              <w:t>598</w:t>
            </w:r>
          </w:p>
        </w:tc>
        <w:tc>
          <w:tcPr>
            <w:tcW w:w="2744" w:type="dxa"/>
          </w:tcPr>
          <w:p w14:paraId="2A8AEA9D" w14:textId="77777777" w:rsidR="00B7154B" w:rsidRDefault="00B7154B" w:rsidP="004D48DE">
            <w:pPr>
              <w:spacing w:afterLines="160" w:after="384" w:line="259" w:lineRule="auto"/>
            </w:pPr>
            <w:r>
              <w:t>10,48</w:t>
            </w:r>
          </w:p>
        </w:tc>
      </w:tr>
      <w:tr w:rsidR="00B7154B" w14:paraId="2BEC35A9" w14:textId="77777777" w:rsidTr="000F29B4">
        <w:trPr>
          <w:trHeight w:val="276"/>
        </w:trPr>
        <w:tc>
          <w:tcPr>
            <w:tcW w:w="2302" w:type="dxa"/>
          </w:tcPr>
          <w:p w14:paraId="69705D6F" w14:textId="77777777" w:rsidR="00B7154B" w:rsidRDefault="00B7154B" w:rsidP="004D48DE">
            <w:pPr>
              <w:spacing w:afterLines="160" w:after="384" w:line="259" w:lineRule="auto"/>
            </w:pPr>
            <w:r>
              <w:t>Abschreibung</w:t>
            </w:r>
          </w:p>
        </w:tc>
        <w:tc>
          <w:tcPr>
            <w:tcW w:w="1452" w:type="dxa"/>
          </w:tcPr>
          <w:p w14:paraId="16BD5114" w14:textId="77777777" w:rsidR="00B7154B" w:rsidRDefault="00B7154B" w:rsidP="004D48DE">
            <w:pPr>
              <w:spacing w:afterLines="160" w:after="384" w:line="259" w:lineRule="auto"/>
            </w:pPr>
            <w:r>
              <w:t>445</w:t>
            </w:r>
          </w:p>
        </w:tc>
        <w:tc>
          <w:tcPr>
            <w:tcW w:w="1452" w:type="dxa"/>
          </w:tcPr>
          <w:p w14:paraId="77DC395D" w14:textId="77777777" w:rsidR="00B7154B" w:rsidRDefault="00B7154B" w:rsidP="004D48DE">
            <w:pPr>
              <w:spacing w:afterLines="160" w:after="384" w:line="259" w:lineRule="auto"/>
            </w:pPr>
            <w:r>
              <w:t>427</w:t>
            </w:r>
          </w:p>
        </w:tc>
        <w:tc>
          <w:tcPr>
            <w:tcW w:w="2744" w:type="dxa"/>
          </w:tcPr>
          <w:p w14:paraId="5691A177" w14:textId="77777777" w:rsidR="00B7154B" w:rsidRDefault="00B7154B" w:rsidP="004D48DE">
            <w:pPr>
              <w:spacing w:afterLines="160" w:after="384" w:line="259" w:lineRule="auto"/>
            </w:pPr>
            <w:r>
              <w:t>4,04</w:t>
            </w:r>
          </w:p>
        </w:tc>
      </w:tr>
      <w:tr w:rsidR="00B7154B" w14:paraId="30BB6DB2" w14:textId="77777777" w:rsidTr="000F29B4">
        <w:trPr>
          <w:trHeight w:val="276"/>
        </w:trPr>
        <w:tc>
          <w:tcPr>
            <w:tcW w:w="2302" w:type="dxa"/>
          </w:tcPr>
          <w:p w14:paraId="1FD36FA9" w14:textId="77777777" w:rsidR="00B7154B" w:rsidRDefault="00B7154B" w:rsidP="004D48DE">
            <w:pPr>
              <w:spacing w:afterLines="160" w:after="384" w:line="259" w:lineRule="auto"/>
            </w:pPr>
            <w:r>
              <w:t>Cash Flow</w:t>
            </w:r>
          </w:p>
        </w:tc>
        <w:tc>
          <w:tcPr>
            <w:tcW w:w="1452" w:type="dxa"/>
          </w:tcPr>
          <w:p w14:paraId="0D6F6304" w14:textId="77777777" w:rsidR="00B7154B" w:rsidRDefault="00B7154B" w:rsidP="004D48DE">
            <w:pPr>
              <w:spacing w:afterLines="160" w:after="384" w:line="259" w:lineRule="auto"/>
            </w:pPr>
            <w:r>
              <w:t>732</w:t>
            </w:r>
          </w:p>
        </w:tc>
        <w:tc>
          <w:tcPr>
            <w:tcW w:w="1452" w:type="dxa"/>
          </w:tcPr>
          <w:p w14:paraId="053641E9" w14:textId="77777777" w:rsidR="00B7154B" w:rsidRDefault="00B7154B" w:rsidP="004D48DE">
            <w:pPr>
              <w:spacing w:afterLines="160" w:after="384" w:line="259" w:lineRule="auto"/>
            </w:pPr>
            <w:r>
              <w:t>731</w:t>
            </w:r>
          </w:p>
        </w:tc>
        <w:tc>
          <w:tcPr>
            <w:tcW w:w="2744" w:type="dxa"/>
          </w:tcPr>
          <w:p w14:paraId="0D8B36A1" w14:textId="77777777" w:rsidR="00B7154B" w:rsidRDefault="00B7154B" w:rsidP="004D48DE">
            <w:pPr>
              <w:spacing w:afterLines="160" w:after="384" w:line="259" w:lineRule="auto"/>
            </w:pPr>
            <w:r>
              <w:t>0,14</w:t>
            </w:r>
          </w:p>
        </w:tc>
      </w:tr>
      <w:tr w:rsidR="00B7154B" w14:paraId="30B2F502" w14:textId="77777777" w:rsidTr="000F29B4">
        <w:trPr>
          <w:trHeight w:val="276"/>
        </w:trPr>
        <w:tc>
          <w:tcPr>
            <w:tcW w:w="2302" w:type="dxa"/>
          </w:tcPr>
          <w:p w14:paraId="216C09C7" w14:textId="77777777" w:rsidR="00B7154B" w:rsidRDefault="00B7154B" w:rsidP="000F29B4">
            <w:pPr>
              <w:autoSpaceDE w:val="0"/>
              <w:autoSpaceDN w:val="0"/>
              <w:adjustRightInd w:val="0"/>
              <w:jc w:val="right"/>
              <w:rPr>
                <w:rFonts w:cs="Verdana"/>
                <w:color w:val="000000"/>
              </w:rPr>
            </w:pPr>
          </w:p>
        </w:tc>
        <w:tc>
          <w:tcPr>
            <w:tcW w:w="1452" w:type="dxa"/>
          </w:tcPr>
          <w:p w14:paraId="48BFCF0A" w14:textId="77777777" w:rsidR="00B7154B" w:rsidRDefault="00B7154B" w:rsidP="004D48DE">
            <w:pPr>
              <w:spacing w:afterLines="160" w:after="384" w:line="259" w:lineRule="auto"/>
            </w:pPr>
            <w:r>
              <w:t>In €</w:t>
            </w:r>
          </w:p>
        </w:tc>
        <w:tc>
          <w:tcPr>
            <w:tcW w:w="1452" w:type="dxa"/>
          </w:tcPr>
          <w:p w14:paraId="017691DF" w14:textId="77777777" w:rsidR="00B7154B" w:rsidRDefault="00B7154B" w:rsidP="004D48DE">
            <w:pPr>
              <w:spacing w:afterLines="160" w:after="384" w:line="259" w:lineRule="auto"/>
            </w:pPr>
            <w:r>
              <w:t>In €</w:t>
            </w:r>
          </w:p>
        </w:tc>
        <w:tc>
          <w:tcPr>
            <w:tcW w:w="2744" w:type="dxa"/>
          </w:tcPr>
          <w:p w14:paraId="3CC6C651" w14:textId="77777777" w:rsidR="00B7154B" w:rsidRDefault="00B7154B" w:rsidP="000F29B4">
            <w:pPr>
              <w:autoSpaceDE w:val="0"/>
              <w:autoSpaceDN w:val="0"/>
              <w:adjustRightInd w:val="0"/>
              <w:jc w:val="center"/>
              <w:rPr>
                <w:rFonts w:cs="Verdana"/>
                <w:color w:val="000000"/>
              </w:rPr>
            </w:pPr>
          </w:p>
        </w:tc>
      </w:tr>
      <w:tr w:rsidR="00B7154B" w14:paraId="3E0C6440" w14:textId="77777777" w:rsidTr="000F29B4">
        <w:trPr>
          <w:trHeight w:val="276"/>
        </w:trPr>
        <w:tc>
          <w:tcPr>
            <w:tcW w:w="2302" w:type="dxa"/>
          </w:tcPr>
          <w:p w14:paraId="5C6E1C06" w14:textId="77777777" w:rsidR="00B7154B" w:rsidRDefault="00B7154B" w:rsidP="004D48DE">
            <w:pPr>
              <w:spacing w:afterLines="160" w:after="384" w:line="259" w:lineRule="auto"/>
            </w:pPr>
            <w:r>
              <w:t>Ergebnis je Aktie</w:t>
            </w:r>
          </w:p>
        </w:tc>
        <w:tc>
          <w:tcPr>
            <w:tcW w:w="1452" w:type="dxa"/>
          </w:tcPr>
          <w:p w14:paraId="07360B45" w14:textId="77777777" w:rsidR="00B7154B" w:rsidRDefault="00B7154B" w:rsidP="004D48DE">
            <w:pPr>
              <w:spacing w:afterLines="160" w:after="384" w:line="259" w:lineRule="auto"/>
            </w:pPr>
            <w:r>
              <w:t>0,06</w:t>
            </w:r>
          </w:p>
        </w:tc>
        <w:tc>
          <w:tcPr>
            <w:tcW w:w="1452" w:type="dxa"/>
          </w:tcPr>
          <w:p w14:paraId="3F5AF78F" w14:textId="77777777" w:rsidR="00B7154B" w:rsidRDefault="00B7154B" w:rsidP="004D48DE">
            <w:pPr>
              <w:spacing w:afterLines="160" w:after="384" w:line="259" w:lineRule="auto"/>
            </w:pPr>
            <w:r>
              <w:t>-0,12</w:t>
            </w:r>
          </w:p>
        </w:tc>
        <w:tc>
          <w:tcPr>
            <w:tcW w:w="2744" w:type="dxa"/>
          </w:tcPr>
          <w:p w14:paraId="1FD80A35" w14:textId="77777777" w:rsidR="00B7154B" w:rsidRDefault="00B7154B" w:rsidP="004D48DE">
            <w:pPr>
              <w:spacing w:afterLines="160" w:after="384" w:line="259" w:lineRule="auto"/>
            </w:pPr>
            <w:r>
              <w:t>300,00</w:t>
            </w:r>
          </w:p>
        </w:tc>
      </w:tr>
    </w:tbl>
    <w:p w14:paraId="7C6ED2A6" w14:textId="77777777" w:rsidR="00B7154B" w:rsidRDefault="00B7154B" w:rsidP="00B7154B">
      <w:pPr>
        <w:pStyle w:val="berschrift1"/>
      </w:pPr>
      <w:bookmarkStart w:id="7" w:name="_Toc43173016"/>
      <w:bookmarkStart w:id="8" w:name="_Toc268255289"/>
      <w:bookmarkStart w:id="9" w:name="_Toc439018200"/>
      <w:r>
        <w:lastRenderedPageBreak/>
        <w:t>An die Aktionäre</w:t>
      </w:r>
      <w:bookmarkEnd w:id="7"/>
      <w:bookmarkEnd w:id="8"/>
      <w:bookmarkEnd w:id="9"/>
    </w:p>
    <w:p w14:paraId="42941D9F" w14:textId="77777777" w:rsidR="00B7154B" w:rsidRDefault="00B7154B" w:rsidP="004D48DE">
      <w:pPr>
        <w:spacing w:afterLines="160" w:after="384"/>
      </w:pPr>
      <w:r>
        <w:t>Sehr geehrte Damen und Herren,</w:t>
      </w:r>
    </w:p>
    <w:p w14:paraId="47412538" w14:textId="77777777" w:rsidR="00B7154B" w:rsidRDefault="00B7154B" w:rsidP="004D48DE">
      <w:pPr>
        <w:spacing w:afterLines="160" w:after="384"/>
      </w:pPr>
      <w:commentRangeStart w:id="10"/>
      <w:r>
        <w:t xml:space="preserve">Trotz schwieriger konjunktureller Lage </w:t>
      </w:r>
      <w:commentRangeEnd w:id="10"/>
      <w:r w:rsidR="005B56D4">
        <w:rPr>
          <w:rStyle w:val="Kommentarzeichen"/>
        </w:rPr>
        <w:commentReference w:id="10"/>
      </w:r>
      <w:r>
        <w:t>ist es uns gelungen, den Absatz unserer Produkte weiter zu steigern. Alle reden von Stagnation und Umsatzrückgang, wir nicht!</w:t>
      </w:r>
    </w:p>
    <w:p w14:paraId="293DA19F" w14:textId="77777777" w:rsidR="00B7154B" w:rsidRDefault="00B7154B" w:rsidP="004D48DE">
      <w:pPr>
        <w:spacing w:afterLines="160" w:after="384"/>
      </w:pPr>
      <w:r>
        <w:t>Durch Konzentration auf unsere Stärken bei der Entwicklung innovativer Lösungen im Bereich Rahmen-Design, konsequente Optimierung aller Produktionsverfahren und Erhöhung der Qualität ist es uns gelungen, den Absatz von Markenrädern weiter auszubauen.</w:t>
      </w:r>
    </w:p>
    <w:p w14:paraId="3C6E2728" w14:textId="77777777" w:rsidR="00B7154B" w:rsidRDefault="00B7154B" w:rsidP="004D48DE">
      <w:pPr>
        <w:spacing w:afterLines="160" w:after="384"/>
      </w:pPr>
      <w:r>
        <w:t xml:space="preserve">Die Leistungsfähigkeit des Unternehmens </w:t>
      </w:r>
      <w:r w:rsidRPr="00526AE3">
        <w:rPr>
          <w:i/>
        </w:rPr>
        <w:t xml:space="preserve">HERDTEC </w:t>
      </w:r>
      <w:r>
        <w:t xml:space="preserve">zeigt sich bei der </w:t>
      </w:r>
      <w:proofErr w:type="spellStart"/>
      <w:r>
        <w:t>Kundenzufrieden</w:t>
      </w:r>
      <w:r w:rsidR="000F29B4">
        <w:softHyphen/>
      </w:r>
      <w:r>
        <w:t>heit</w:t>
      </w:r>
      <w:proofErr w:type="spellEnd"/>
      <w:r>
        <w:t xml:space="preserve"> und beim Vertrauen in unsere Produkte.</w:t>
      </w:r>
    </w:p>
    <w:p w14:paraId="68E0ED90" w14:textId="77777777" w:rsidR="00B7154B" w:rsidRDefault="00B7154B" w:rsidP="004D48DE">
      <w:pPr>
        <w:spacing w:afterLines="160" w:after="384"/>
      </w:pPr>
      <w:r>
        <w:t>Unser Ziel für das zweite Quartal ist, die Qualität der Produkte weiter zu erhöhen und so die Spitzenstellung auf dem deutschen Markt für Fahrräder zu festigen.</w:t>
      </w:r>
    </w:p>
    <w:p w14:paraId="1806AAD2" w14:textId="56766AA9" w:rsidR="00B7154B" w:rsidRDefault="00B7154B" w:rsidP="004D48DE">
      <w:pPr>
        <w:spacing w:afterLines="160" w:after="384"/>
      </w:pPr>
      <w:r>
        <w:t xml:space="preserve">Der Schritt, führende deutsche Sportler im </w:t>
      </w:r>
      <w:proofErr w:type="spellStart"/>
      <w:r>
        <w:t>Downhill</w:t>
      </w:r>
      <w:proofErr w:type="spellEnd"/>
      <w:r>
        <w:t xml:space="preserve">- und </w:t>
      </w:r>
      <w:r w:rsidRPr="000A32D9">
        <w:t>Country-Cross-</w:t>
      </w:r>
      <w:r>
        <w:t>Bik</w:t>
      </w:r>
      <w:r w:rsidRPr="000A32D9">
        <w:t>ing</w:t>
      </w:r>
      <w:r>
        <w:t xml:space="preserve"> zu sponsern, führt nicht nur zu einem positiven Image-Gewinn der Marke </w:t>
      </w:r>
      <w:r w:rsidRPr="00526AE3">
        <w:rPr>
          <w:i/>
        </w:rPr>
        <w:t xml:space="preserve">HERDTEC </w:t>
      </w:r>
      <w:r>
        <w:t xml:space="preserve">in der Szene, sondern </w:t>
      </w:r>
      <w:proofErr w:type="spellStart"/>
      <w:r>
        <w:t>äu</w:t>
      </w:r>
      <w:r w:rsidR="00D95509">
        <w:t>ss</w:t>
      </w:r>
      <w:r>
        <w:t>ert</w:t>
      </w:r>
      <w:proofErr w:type="spellEnd"/>
      <w:r>
        <w:t xml:space="preserve"> sich direkt in einem Anstieg des Absatzes hochwertiger Sport</w:t>
      </w:r>
      <w:r w:rsidR="000F29B4">
        <w:softHyphen/>
      </w:r>
      <w:r>
        <w:t>maschinen im Bereich ATB-Räder.</w:t>
      </w:r>
    </w:p>
    <w:p w14:paraId="52D3F748" w14:textId="77777777" w:rsidR="00B7154B" w:rsidRDefault="00B7154B" w:rsidP="004D48DE">
      <w:pPr>
        <w:spacing w:afterLines="160" w:after="384"/>
      </w:pPr>
      <w:r>
        <w:t xml:space="preserve">Die Wiederaufnahme der Produktion von Motorrollern profitiert vom guten Ruf der Marke </w:t>
      </w:r>
      <w:r w:rsidRPr="00526AE3">
        <w:rPr>
          <w:i/>
        </w:rPr>
        <w:t xml:space="preserve">HERDTEC </w:t>
      </w:r>
      <w:r>
        <w:t>im Bereich der motorisierten Zweiräder. In diesem stark wachsenden Segment konnten Absatzsteigerungen von 20 % erreicht werden.</w:t>
      </w:r>
    </w:p>
    <w:p w14:paraId="28C25974" w14:textId="77777777" w:rsidR="00B7154B" w:rsidRDefault="00B7154B" w:rsidP="004D48DE">
      <w:pPr>
        <w:spacing w:afterLines="160" w:after="384"/>
      </w:pPr>
      <w:r>
        <w:t xml:space="preserve">Das Vertrauen der Kunden in die Marke </w:t>
      </w:r>
      <w:r w:rsidRPr="00526AE3">
        <w:rPr>
          <w:i/>
        </w:rPr>
        <w:t xml:space="preserve">HERDTEC </w:t>
      </w:r>
      <w:r>
        <w:t xml:space="preserve">ist uns </w:t>
      </w:r>
      <w:commentRangeStart w:id="11"/>
      <w:r>
        <w:t xml:space="preserve">Ansporn </w:t>
      </w:r>
      <w:commentRangeEnd w:id="11"/>
      <w:r w:rsidR="005B56D4">
        <w:rPr>
          <w:rStyle w:val="Kommentarzeichen"/>
        </w:rPr>
        <w:commentReference w:id="11"/>
      </w:r>
      <w:r>
        <w:t xml:space="preserve">und Verpflichtung, die eingeschlagene Richtung konsequent weiter zu verfolgen. Mein persönliches Ziel ist es, den sportlichen Charakter der </w:t>
      </w:r>
      <w:r w:rsidRPr="00526AE3">
        <w:rPr>
          <w:i/>
        </w:rPr>
        <w:t>HERDTEC-</w:t>
      </w:r>
      <w:r>
        <w:t xml:space="preserve">Räder weiter voranzutreiben, den </w:t>
      </w:r>
      <w:proofErr w:type="spellStart"/>
      <w:r>
        <w:t>Qualitäts</w:t>
      </w:r>
      <w:r w:rsidR="000F29B4">
        <w:softHyphen/>
      </w:r>
      <w:r>
        <w:t>anspruch</w:t>
      </w:r>
      <w:proofErr w:type="spellEnd"/>
      <w:r>
        <w:t xml:space="preserve"> zu heben und die Kostensituation weiter zu verbessern.</w:t>
      </w:r>
    </w:p>
    <w:p w14:paraId="42EE77E1" w14:textId="0C07D27E" w:rsidR="00B7154B" w:rsidRDefault="00B7154B" w:rsidP="004D48DE">
      <w:pPr>
        <w:spacing w:afterLines="160" w:after="384"/>
      </w:pPr>
      <w:r>
        <w:t xml:space="preserve">Mit freundlichem </w:t>
      </w:r>
      <w:proofErr w:type="spellStart"/>
      <w:r>
        <w:t>Gru</w:t>
      </w:r>
      <w:r w:rsidR="00D95509">
        <w:t>ss</w:t>
      </w:r>
      <w:proofErr w:type="spellEnd"/>
    </w:p>
    <w:p w14:paraId="5179CA2E" w14:textId="77777777" w:rsidR="00B7154B" w:rsidRDefault="00B7154B" w:rsidP="004D48DE">
      <w:pPr>
        <w:spacing w:afterLines="160" w:after="384"/>
      </w:pPr>
      <w:r>
        <w:t xml:space="preserve">Dr. Hans-Jürgen </w:t>
      </w:r>
      <w:commentRangeStart w:id="12"/>
      <w:proofErr w:type="spellStart"/>
      <w:r>
        <w:t>Dornberg</w:t>
      </w:r>
      <w:commentRangeEnd w:id="12"/>
      <w:proofErr w:type="spellEnd"/>
      <w:r w:rsidR="005B56D4">
        <w:rPr>
          <w:rStyle w:val="Kommentarzeichen"/>
        </w:rPr>
        <w:commentReference w:id="12"/>
      </w:r>
    </w:p>
    <w:p w14:paraId="484E1F93" w14:textId="77777777" w:rsidR="00B7154B" w:rsidRDefault="00B7154B" w:rsidP="004D48DE">
      <w:pPr>
        <w:spacing w:afterLines="160" w:after="384"/>
      </w:pPr>
      <w:r>
        <w:t>Vorstandsvorsitzender</w:t>
      </w:r>
    </w:p>
    <w:p w14:paraId="781E3493" w14:textId="77777777" w:rsidR="00B7154B" w:rsidRPr="00CC4900" w:rsidRDefault="00B7154B" w:rsidP="004D48DE">
      <w:pPr>
        <w:spacing w:afterLines="160" w:after="384"/>
      </w:pPr>
      <w:r w:rsidRPr="00526AE3">
        <w:lastRenderedPageBreak/>
        <w:t xml:space="preserve">HERDTEC </w:t>
      </w:r>
      <w:r>
        <w:t>AG</w:t>
      </w:r>
    </w:p>
    <w:p w14:paraId="39D3D401" w14:textId="77777777" w:rsidR="00B7154B" w:rsidRDefault="00B7154B" w:rsidP="00B7154B">
      <w:pPr>
        <w:pStyle w:val="berschrift1"/>
      </w:pPr>
      <w:bookmarkStart w:id="13" w:name="_Toc43173017"/>
      <w:bookmarkStart w:id="14" w:name="_Toc268255290"/>
      <w:bookmarkStart w:id="15" w:name="_Toc439018201"/>
      <w:r>
        <w:lastRenderedPageBreak/>
        <w:t>Ergebnisse der einzelnen Segmente</w:t>
      </w:r>
      <w:bookmarkEnd w:id="13"/>
      <w:bookmarkEnd w:id="14"/>
      <w:bookmarkEnd w:id="15"/>
    </w:p>
    <w:p w14:paraId="0E78F3B9" w14:textId="77777777" w:rsidR="00B7154B" w:rsidRDefault="00B7154B" w:rsidP="002C7942">
      <w:pPr>
        <w:pStyle w:val="berschrift2"/>
      </w:pPr>
      <w:bookmarkStart w:id="16" w:name="_Toc43173018"/>
      <w:bookmarkStart w:id="17" w:name="_Toc268255291"/>
      <w:bookmarkStart w:id="18" w:name="_Toc439018202"/>
      <w:r w:rsidRPr="002A0316">
        <w:t xml:space="preserve">All </w:t>
      </w:r>
      <w:r w:rsidRPr="002C7942">
        <w:t>Terrain</w:t>
      </w:r>
      <w:r w:rsidRPr="002A0316">
        <w:t xml:space="preserve"> Bike</w:t>
      </w:r>
      <w:bookmarkEnd w:id="16"/>
      <w:bookmarkEnd w:id="17"/>
      <w:bookmarkEnd w:id="18"/>
    </w:p>
    <w:p w14:paraId="512AAD03" w14:textId="77777777" w:rsidR="00B7154B" w:rsidRDefault="00B7154B" w:rsidP="004D48DE">
      <w:pPr>
        <w:spacing w:afterLines="160" w:after="384"/>
      </w:pPr>
      <w:r>
        <w:t>Entgegen der schwierigen allgemeinen wirtschaftlichen Situation werden Wachstums</w:t>
      </w:r>
      <w:r w:rsidR="000F29B4">
        <w:softHyphen/>
      </w:r>
      <w:r>
        <w:t xml:space="preserve">raten aus dem Freizeit- und Hobby-Bereich gemeldet. Dieses </w:t>
      </w:r>
      <w:r w:rsidRPr="0076209B">
        <w:t xml:space="preserve">zunehmend wichtige </w:t>
      </w:r>
      <w:r>
        <w:t xml:space="preserve">Segment konnte durch die Entwicklung neuer ATB-Räder von </w:t>
      </w:r>
      <w:r w:rsidRPr="00526AE3">
        <w:rPr>
          <w:i/>
        </w:rPr>
        <w:t xml:space="preserve">HERDTEC </w:t>
      </w:r>
      <w:r>
        <w:t xml:space="preserve">erfolgreich besetzt werden. </w:t>
      </w:r>
    </w:p>
    <w:p w14:paraId="6D3C3DC1" w14:textId="75F526F9" w:rsidR="00B7154B" w:rsidRDefault="00B7154B" w:rsidP="004D48DE">
      <w:pPr>
        <w:spacing w:afterLines="160" w:after="384"/>
      </w:pPr>
      <w:r>
        <w:t xml:space="preserve">Unter dem Label </w:t>
      </w:r>
      <w:r w:rsidRPr="00E466E1">
        <w:rPr>
          <w:b/>
          <w:i/>
          <w:rPrChange w:id="19" w:author="Barbara Hilken" w:date="2013-05-15T15:20:00Z">
            <w:rPr>
              <w:i/>
            </w:rPr>
          </w:rPrChange>
        </w:rPr>
        <w:t>Speed-Driver</w:t>
      </w:r>
      <w:r>
        <w:t xml:space="preserve"> nahmen von </w:t>
      </w:r>
      <w:r w:rsidRPr="00526AE3">
        <w:rPr>
          <w:i/>
        </w:rPr>
        <w:t xml:space="preserve">HERDTEC </w:t>
      </w:r>
      <w:r>
        <w:t>gesponserte Sportler siegreich an den deutschen und internationalen Wettbewerben teil. Dies führte unmittelbar zu einem Anstieg der Händlernachfrage um 8,72 %.</w:t>
      </w:r>
    </w:p>
    <w:p w14:paraId="3B1A0402" w14:textId="77777777" w:rsidR="00B7154B" w:rsidRDefault="00B7154B" w:rsidP="002C7942">
      <w:pPr>
        <w:pStyle w:val="berschrift2"/>
      </w:pPr>
      <w:bookmarkStart w:id="20" w:name="_Toc43173019"/>
      <w:bookmarkStart w:id="21" w:name="_Toc268255292"/>
      <w:bookmarkStart w:id="22" w:name="_Toc439018203"/>
      <w:r w:rsidRPr="002C7942">
        <w:t>Youngsters</w:t>
      </w:r>
      <w:bookmarkEnd w:id="20"/>
      <w:bookmarkEnd w:id="21"/>
      <w:bookmarkEnd w:id="22"/>
    </w:p>
    <w:p w14:paraId="701893F8" w14:textId="0CA1C300" w:rsidR="00B7154B" w:rsidRDefault="00B7154B" w:rsidP="004D48DE">
      <w:pPr>
        <w:spacing w:afterLines="160" w:after="384"/>
      </w:pPr>
      <w:r w:rsidRPr="00392C07">
        <w:t xml:space="preserve">Im Segment der Jugendräder ist </w:t>
      </w:r>
      <w:r>
        <w:t xml:space="preserve">durch das Angebot von Fahrrädern in Baumärkten und in Supermärkten der </w:t>
      </w:r>
      <w:proofErr w:type="spellStart"/>
      <w:r>
        <w:t>gro</w:t>
      </w:r>
      <w:r w:rsidR="00D95509">
        <w:t>ss</w:t>
      </w:r>
      <w:r>
        <w:t>en</w:t>
      </w:r>
      <w:proofErr w:type="spellEnd"/>
      <w:r>
        <w:t xml:space="preserve"> Handelsketten eine zunehmende Konkurrenz erwachsen, was zu einem Rückgang der Stückzahlen um 6,9 % geführt hat.</w:t>
      </w:r>
    </w:p>
    <w:p w14:paraId="79F189BA" w14:textId="299735D8" w:rsidR="00B7154B" w:rsidRDefault="00B7154B" w:rsidP="004D48DE">
      <w:pPr>
        <w:spacing w:afterLines="160" w:after="384"/>
      </w:pPr>
      <w:r>
        <w:t xml:space="preserve">Um </w:t>
      </w:r>
      <w:del w:id="23" w:author="Barbara Hilken" w:date="2013-05-15T15:20:00Z">
        <w:r w:rsidDel="00E466E1">
          <w:delText>diesem Trend</w:delText>
        </w:r>
      </w:del>
      <w:ins w:id="24" w:author="Barbara Hilken" w:date="2013-05-15T15:20:00Z">
        <w:r w:rsidR="00E466E1">
          <w:t>dem Abwärtstrend</w:t>
        </w:r>
      </w:ins>
      <w:r>
        <w:t xml:space="preserve"> entgegenzutreten, haben wir die Produktion von qualitativ hoch</w:t>
      </w:r>
      <w:r w:rsidR="000F29B4">
        <w:softHyphen/>
      </w:r>
      <w:r>
        <w:t xml:space="preserve">wertigen Jugendrädern gestartet und konsequente </w:t>
      </w:r>
      <w:proofErr w:type="spellStart"/>
      <w:r>
        <w:t>Ma</w:t>
      </w:r>
      <w:r w:rsidR="00D95509">
        <w:t>ss</w:t>
      </w:r>
      <w:r>
        <w:t>nahmen</w:t>
      </w:r>
      <w:proofErr w:type="spellEnd"/>
      <w:r>
        <w:t xml:space="preserve"> der Produktivitäts</w:t>
      </w:r>
      <w:r w:rsidR="000F29B4">
        <w:softHyphen/>
      </w:r>
      <w:r>
        <w:t>steigerung am polnischen Produktionsstandort durchgeführt. So konnte durch ein Schulungsprogramm das Qualitätsbewusstsein der Mitarbeiter deutlich verbessert werden, was zu einer Verringerung der Ausschussraten führte.</w:t>
      </w:r>
    </w:p>
    <w:p w14:paraId="423D8F7E" w14:textId="77777777" w:rsidR="00B7154B" w:rsidRDefault="00B7154B" w:rsidP="004D48DE">
      <w:pPr>
        <w:spacing w:afterLines="160" w:after="384"/>
      </w:pPr>
      <w:r>
        <w:t>Diese Aktionen mündeten in einer Konsolidierung am Markt, sodass der Umsatz lediglich um 4,2 % zurückging.</w:t>
      </w:r>
    </w:p>
    <w:p w14:paraId="4EB6B668" w14:textId="77777777" w:rsidR="00B7154B" w:rsidRDefault="00B7154B" w:rsidP="004D48DE">
      <w:pPr>
        <w:spacing w:afterLines="160" w:after="384"/>
      </w:pPr>
      <w:r>
        <w:t xml:space="preserve">Durch gerade angelaufene Marketingkampagnen, die den Sicherheitsaspekt der </w:t>
      </w:r>
      <w:r w:rsidRPr="00526AE3">
        <w:rPr>
          <w:i/>
        </w:rPr>
        <w:t>HERDTEC-</w:t>
      </w:r>
      <w:r>
        <w:t>Fahrräder in den Vordergrund stellen, werden wir entsprechende Marktanteile zurückgewinnen.</w:t>
      </w:r>
    </w:p>
    <w:p w14:paraId="52808142" w14:textId="77777777" w:rsidR="00B7154B" w:rsidRDefault="00B7154B" w:rsidP="002C7942">
      <w:pPr>
        <w:pStyle w:val="berschrift2"/>
      </w:pPr>
      <w:bookmarkStart w:id="25" w:name="_Toc43173020"/>
      <w:bookmarkStart w:id="26" w:name="_Toc268255293"/>
      <w:bookmarkStart w:id="27" w:name="_Toc439018204"/>
      <w:r w:rsidRPr="002A0316">
        <w:t>City/Touring</w:t>
      </w:r>
      <w:bookmarkEnd w:id="25"/>
      <w:bookmarkEnd w:id="26"/>
      <w:bookmarkEnd w:id="27"/>
    </w:p>
    <w:p w14:paraId="26EB93C6" w14:textId="3ECB445A" w:rsidR="00B7154B" w:rsidRDefault="00B7154B" w:rsidP="004D48DE">
      <w:pPr>
        <w:spacing w:afterLines="160" w:after="384"/>
      </w:pPr>
      <w:r w:rsidRPr="002F2A54">
        <w:t xml:space="preserve">Der Umsatz des Geschäftsbereichs City- </w:t>
      </w:r>
      <w:r>
        <w:t xml:space="preserve">und Tourenräder beläuft sich in den ersten drei Monaten auf </w:t>
      </w:r>
      <w:r w:rsidRPr="002F2A54">
        <w:t>13,6</w:t>
      </w:r>
      <w:r w:rsidRPr="00050631">
        <w:t xml:space="preserve"> </w:t>
      </w:r>
      <w:r>
        <w:t>Mio. € - nach 18,4 Mio. € (10-12/</w:t>
      </w:r>
      <w:r w:rsidR="002C7942">
        <w:t>201</w:t>
      </w:r>
      <w:r w:rsidR="003C5ABB">
        <w:t>4</w:t>
      </w:r>
      <w:r>
        <w:t xml:space="preserve">). Der Rückgang ergibt sich aus der saisonalen Nachfrageflaute am Jahresbeginn. Besonders betroffen sind die Modelle der Serie </w:t>
      </w:r>
      <w:r w:rsidRPr="00E466E1">
        <w:rPr>
          <w:b/>
          <w:i/>
          <w:rPrChange w:id="28" w:author="Barbara Hilken" w:date="2013-05-15T15:21:00Z">
            <w:rPr>
              <w:i/>
            </w:rPr>
          </w:rPrChange>
        </w:rPr>
        <w:t>City-</w:t>
      </w:r>
      <w:proofErr w:type="spellStart"/>
      <w:r w:rsidRPr="00E466E1">
        <w:rPr>
          <w:b/>
          <w:i/>
          <w:rPrChange w:id="29" w:author="Barbara Hilken" w:date="2013-05-15T15:21:00Z">
            <w:rPr>
              <w:i/>
            </w:rPr>
          </w:rPrChange>
        </w:rPr>
        <w:t>Cruiser</w:t>
      </w:r>
      <w:proofErr w:type="spellEnd"/>
      <w:r>
        <w:rPr>
          <w:i/>
        </w:rPr>
        <w:t xml:space="preserve"> </w:t>
      </w:r>
      <w:r>
        <w:t>(-18 %). Vor allem die junge weibliche Kundschaft verlangt verstärkt nach sportlichen dynamischen Touring- und ATB-Rädern.</w:t>
      </w:r>
    </w:p>
    <w:p w14:paraId="3690E1C1" w14:textId="77777777" w:rsidR="00B7154B" w:rsidRDefault="00B7154B" w:rsidP="004D48DE">
      <w:pPr>
        <w:spacing w:afterLines="160" w:after="384"/>
      </w:pPr>
      <w:r>
        <w:lastRenderedPageBreak/>
        <w:t xml:space="preserve">Diese Entwicklung führte zu Nachfrageverlagerung von den City- hin zu den </w:t>
      </w:r>
      <w:proofErr w:type="spellStart"/>
      <w:r>
        <w:t>Touren</w:t>
      </w:r>
      <w:r w:rsidR="000F29B4">
        <w:softHyphen/>
      </w:r>
      <w:r>
        <w:t>rädern</w:t>
      </w:r>
      <w:proofErr w:type="spellEnd"/>
      <w:r>
        <w:t>, sodass im Vergleich zum letzten Jahr in diesem Segment ein Anstieg der Produktionszahlen zu beobachten ist.</w:t>
      </w:r>
    </w:p>
    <w:p w14:paraId="6F31863F" w14:textId="01A7ABCE" w:rsidR="00B7154B" w:rsidRDefault="00B7154B" w:rsidP="004D48DE">
      <w:pPr>
        <w:spacing w:afterLines="160" w:after="384"/>
      </w:pPr>
      <w:r>
        <w:t xml:space="preserve">Durch die </w:t>
      </w:r>
      <w:proofErr w:type="spellStart"/>
      <w:r>
        <w:t>ausschlie</w:t>
      </w:r>
      <w:r w:rsidR="00D95509">
        <w:t>ss</w:t>
      </w:r>
      <w:r>
        <w:t>liche</w:t>
      </w:r>
      <w:proofErr w:type="spellEnd"/>
      <w:r>
        <w:t xml:space="preserve"> Verwendung von Aluminium-Rahmen und -Komponenten im Produktionsprozess sind durch auftretende Synergieeffekte </w:t>
      </w:r>
      <w:r w:rsidR="00A12427">
        <w:t>weitreichende</w:t>
      </w:r>
      <w:r>
        <w:t xml:space="preserve"> </w:t>
      </w:r>
      <w:proofErr w:type="spellStart"/>
      <w:r>
        <w:t>Kosten</w:t>
      </w:r>
      <w:r w:rsidR="000F29B4">
        <w:softHyphen/>
      </w:r>
      <w:r>
        <w:t>minimierungen</w:t>
      </w:r>
      <w:proofErr w:type="spellEnd"/>
      <w:r>
        <w:t xml:space="preserve"> möglich, was sich positiv auf die Umsatzentwicklung auswirkt.</w:t>
      </w:r>
    </w:p>
    <w:p w14:paraId="59F8169F" w14:textId="77777777" w:rsidR="00B7154B" w:rsidRDefault="00B7154B" w:rsidP="002C7942">
      <w:pPr>
        <w:pStyle w:val="berschrift2"/>
      </w:pPr>
      <w:bookmarkStart w:id="30" w:name="_Ref41800648"/>
      <w:bookmarkStart w:id="31" w:name="_Toc43173021"/>
      <w:bookmarkStart w:id="32" w:name="_Toc268255294"/>
      <w:bookmarkStart w:id="33" w:name="_Toc439018205"/>
      <w:r w:rsidRPr="002C7942">
        <w:t>Motorroller</w:t>
      </w:r>
      <w:bookmarkEnd w:id="30"/>
      <w:bookmarkEnd w:id="31"/>
      <w:bookmarkEnd w:id="32"/>
      <w:bookmarkEnd w:id="33"/>
    </w:p>
    <w:p w14:paraId="1D88B5CB" w14:textId="77777777" w:rsidR="00B7154B" w:rsidRDefault="00B7154B" w:rsidP="004D48DE">
      <w:pPr>
        <w:spacing w:afterLines="160" w:after="384"/>
      </w:pPr>
      <w:r>
        <w:t xml:space="preserve">Erfreuliches ist aus dem Bereich Motorroller zu berichten. Nachdem </w:t>
      </w:r>
      <w:r w:rsidRPr="00526AE3">
        <w:rPr>
          <w:i/>
        </w:rPr>
        <w:t xml:space="preserve">HERDTEC </w:t>
      </w:r>
      <w:r>
        <w:t>vor zwei Jahren die Produktion von motorisierten Zweirädern wieder aufgenommen hat, steigt die Nachfrage und somit der Umsatz kontinuierlich an.</w:t>
      </w:r>
    </w:p>
    <w:p w14:paraId="20B2F308" w14:textId="19EAD95B" w:rsidR="00B7154B" w:rsidRDefault="00B7154B" w:rsidP="004D48DE">
      <w:pPr>
        <w:spacing w:afterLines="160" w:after="384"/>
      </w:pPr>
      <w:r>
        <w:t xml:space="preserve">Durch die Konzentration auf den Bereich Motorroller ist der Einstieg in diesen Markt, der vor allem durch die japanische Konkurrenz geprägt wird, hervorragend geglückt. Der ständig wachsende </w:t>
      </w:r>
      <w:proofErr w:type="spellStart"/>
      <w:r>
        <w:t>Stra</w:t>
      </w:r>
      <w:r w:rsidR="00D95509">
        <w:t>ss</w:t>
      </w:r>
      <w:r>
        <w:t>enverkehr</w:t>
      </w:r>
      <w:proofErr w:type="spellEnd"/>
      <w:r>
        <w:t xml:space="preserve"> weckt die Nachfrage nach einem alternativen schnellen Verkehrsmittel für den Kurz- und Nahbereich. Diesem Trend kommt </w:t>
      </w:r>
      <w:r w:rsidRPr="00526AE3">
        <w:rPr>
          <w:i/>
        </w:rPr>
        <w:t xml:space="preserve">HERDTEC </w:t>
      </w:r>
      <w:r>
        <w:t>mit seiner Palette an Motorrollern entgegen.</w:t>
      </w:r>
    </w:p>
    <w:p w14:paraId="0C223BEC" w14:textId="4B0B5B6D" w:rsidR="00B7154B" w:rsidRPr="00E57F88" w:rsidRDefault="00B7154B" w:rsidP="004D48DE">
      <w:pPr>
        <w:spacing w:afterLines="160" w:after="384"/>
      </w:pPr>
      <w:r>
        <w:t>Die Umsätze im Bereich Motorroller sind von anfänglichen 5,6 Mio. € (1-3/</w:t>
      </w:r>
      <w:r w:rsidR="002C7942">
        <w:t>201</w:t>
      </w:r>
      <w:r w:rsidR="003C5ABB">
        <w:t>4</w:t>
      </w:r>
      <w:r>
        <w:t>) auf jetzt 8,2 Mio. € (1-3/</w:t>
      </w:r>
      <w:r w:rsidR="002C7942">
        <w:t>201</w:t>
      </w:r>
      <w:r w:rsidR="003C5ABB">
        <w:t>5</w:t>
      </w:r>
      <w:r>
        <w:t>) angestiegen.</w:t>
      </w:r>
    </w:p>
    <w:p w14:paraId="18618130" w14:textId="77777777" w:rsidR="00B7154B" w:rsidRPr="00DF7476" w:rsidRDefault="00B7154B" w:rsidP="00B7154B">
      <w:pPr>
        <w:pStyle w:val="berschrift1"/>
      </w:pPr>
      <w:bookmarkStart w:id="34" w:name="_Toc43173022"/>
      <w:bookmarkStart w:id="35" w:name="_Toc268255295"/>
      <w:bookmarkStart w:id="36" w:name="_Toc439018206"/>
      <w:r w:rsidRPr="00DF7476">
        <w:lastRenderedPageBreak/>
        <w:t>Entwicklung im Unternehmen</w:t>
      </w:r>
      <w:bookmarkEnd w:id="34"/>
      <w:bookmarkEnd w:id="35"/>
      <w:bookmarkEnd w:id="36"/>
    </w:p>
    <w:p w14:paraId="6FA5C79B" w14:textId="77777777" w:rsidR="00B7154B" w:rsidRDefault="00B7154B" w:rsidP="00B7154B">
      <w:pPr>
        <w:pStyle w:val="berschrift2"/>
      </w:pPr>
      <w:bookmarkStart w:id="37" w:name="_Toc43173023"/>
      <w:bookmarkStart w:id="38" w:name="_Toc268255296"/>
      <w:bookmarkStart w:id="39" w:name="_Toc439018207"/>
      <w:r w:rsidRPr="001B284A">
        <w:t>Mitarbeiter</w:t>
      </w:r>
      <w:bookmarkEnd w:id="37"/>
      <w:bookmarkEnd w:id="38"/>
      <w:bookmarkEnd w:id="39"/>
    </w:p>
    <w:p w14:paraId="45E775DA" w14:textId="77777777" w:rsidR="00B7154B" w:rsidRDefault="00B7154B" w:rsidP="004D48DE">
      <w:pPr>
        <w:spacing w:afterLines="160" w:after="384"/>
      </w:pPr>
      <w:r>
        <w:t xml:space="preserve">Gegenüber dem Vorjahreszeitraum wurde der Mitarbeiterbestand trotz gestiegener Produktionszahlen nur leicht erhöht. Insbesondere der Service- und Support-Bereich wurden personell aufgestockt. Die Personalaufwendungen der </w:t>
      </w:r>
      <w:r w:rsidRPr="00526AE3">
        <w:rPr>
          <w:i/>
        </w:rPr>
        <w:t xml:space="preserve">HERDTEC </w:t>
      </w:r>
      <w:r>
        <w:t>AG haben sich im Vergleich zum Vorjahreszeitraum um 0,5 Mio. € erhöht.</w:t>
      </w:r>
    </w:p>
    <w:p w14:paraId="5BA0FF70" w14:textId="77777777" w:rsidR="00B7154B" w:rsidRDefault="00B7154B" w:rsidP="00B7154B">
      <w:pPr>
        <w:pStyle w:val="berschrift2"/>
      </w:pPr>
      <w:bookmarkStart w:id="40" w:name="_Toc43173024"/>
      <w:bookmarkStart w:id="41" w:name="_Toc268255297"/>
      <w:bookmarkStart w:id="42" w:name="_Toc439018208"/>
      <w:r w:rsidRPr="00B40F7B">
        <w:t>Informationen für den Anleger in EUR</w:t>
      </w:r>
      <w:bookmarkEnd w:id="40"/>
      <w:bookmarkEnd w:id="41"/>
      <w:bookmarkEnd w:id="42"/>
    </w:p>
    <w:tbl>
      <w:tblPr>
        <w:tblStyle w:val="Tabellenraster"/>
        <w:tblW w:w="0" w:type="auto"/>
        <w:tblLook w:val="01E0" w:firstRow="1" w:lastRow="1" w:firstColumn="1" w:lastColumn="1" w:noHBand="0" w:noVBand="0"/>
      </w:tblPr>
      <w:tblGrid>
        <w:gridCol w:w="2108"/>
        <w:gridCol w:w="2127"/>
        <w:gridCol w:w="2127"/>
      </w:tblGrid>
      <w:tr w:rsidR="00B7154B" w14:paraId="0E8DD294" w14:textId="77777777" w:rsidTr="000F29B4">
        <w:tc>
          <w:tcPr>
            <w:tcW w:w="3070" w:type="dxa"/>
          </w:tcPr>
          <w:p w14:paraId="4A746452" w14:textId="77777777" w:rsidR="00B7154B" w:rsidRDefault="00B7154B" w:rsidP="000F29B4"/>
        </w:tc>
        <w:tc>
          <w:tcPr>
            <w:tcW w:w="3071" w:type="dxa"/>
          </w:tcPr>
          <w:p w14:paraId="6E39888F" w14:textId="582B0CF4" w:rsidR="00B7154B" w:rsidRDefault="00B7154B" w:rsidP="00A12427">
            <w:pPr>
              <w:spacing w:afterLines="160" w:after="384" w:line="259" w:lineRule="auto"/>
            </w:pPr>
            <w:r>
              <w:t>1-3/201</w:t>
            </w:r>
            <w:r w:rsidR="00A12427">
              <w:t>4</w:t>
            </w:r>
          </w:p>
        </w:tc>
        <w:tc>
          <w:tcPr>
            <w:tcW w:w="3071" w:type="dxa"/>
          </w:tcPr>
          <w:p w14:paraId="3038CFEF" w14:textId="7224C5CD" w:rsidR="00B7154B" w:rsidRDefault="00B7154B" w:rsidP="00A12427">
            <w:pPr>
              <w:spacing w:afterLines="160" w:after="384" w:line="259" w:lineRule="auto"/>
            </w:pPr>
            <w:r>
              <w:t>1-3/201</w:t>
            </w:r>
            <w:r w:rsidR="00A12427">
              <w:t>5</w:t>
            </w:r>
          </w:p>
        </w:tc>
      </w:tr>
      <w:tr w:rsidR="00B7154B" w14:paraId="3B9C09D2" w14:textId="77777777" w:rsidTr="000F29B4">
        <w:tc>
          <w:tcPr>
            <w:tcW w:w="3070" w:type="dxa"/>
          </w:tcPr>
          <w:p w14:paraId="71D42791" w14:textId="77777777" w:rsidR="00B7154B" w:rsidRDefault="00B7154B" w:rsidP="002D1BF1">
            <w:pPr>
              <w:spacing w:afterLines="160" w:after="384" w:line="259" w:lineRule="auto"/>
            </w:pPr>
            <w:r>
              <w:t>Kurs am 31.03.</w:t>
            </w:r>
            <w:r w:rsidR="00391A35">
              <w:t xml:space="preserve"> </w:t>
            </w:r>
            <w:r w:rsidR="00391A35">
              <w:rPr>
                <w:rStyle w:val="Funotenzeichen"/>
              </w:rPr>
              <w:footnoteReference w:id="1"/>
            </w:r>
          </w:p>
        </w:tc>
        <w:tc>
          <w:tcPr>
            <w:tcW w:w="3071" w:type="dxa"/>
          </w:tcPr>
          <w:p w14:paraId="72FEE188" w14:textId="77777777" w:rsidR="00B7154B" w:rsidRDefault="00B7154B" w:rsidP="004D48DE">
            <w:pPr>
              <w:spacing w:afterLines="160" w:after="384" w:line="259" w:lineRule="auto"/>
            </w:pPr>
            <w:r>
              <w:t>32,50</w:t>
            </w:r>
          </w:p>
        </w:tc>
        <w:tc>
          <w:tcPr>
            <w:tcW w:w="3071" w:type="dxa"/>
          </w:tcPr>
          <w:p w14:paraId="371F01FD" w14:textId="77777777" w:rsidR="00B7154B" w:rsidRDefault="00B7154B" w:rsidP="004D48DE">
            <w:pPr>
              <w:spacing w:afterLines="160" w:after="384" w:line="259" w:lineRule="auto"/>
            </w:pPr>
            <w:r>
              <w:t>23,40</w:t>
            </w:r>
          </w:p>
        </w:tc>
      </w:tr>
      <w:tr w:rsidR="00B7154B" w14:paraId="27B9BC68" w14:textId="77777777" w:rsidTr="000F29B4">
        <w:tc>
          <w:tcPr>
            <w:tcW w:w="3070" w:type="dxa"/>
          </w:tcPr>
          <w:p w14:paraId="6C319EFE" w14:textId="77777777" w:rsidR="00B7154B" w:rsidRDefault="00B7154B" w:rsidP="004D48DE">
            <w:pPr>
              <w:spacing w:afterLines="160" w:after="384" w:line="259" w:lineRule="auto"/>
            </w:pPr>
            <w:r>
              <w:t>Kurs höchst</w:t>
            </w:r>
          </w:p>
        </w:tc>
        <w:tc>
          <w:tcPr>
            <w:tcW w:w="3071" w:type="dxa"/>
          </w:tcPr>
          <w:p w14:paraId="46AD7115" w14:textId="77777777" w:rsidR="00B7154B" w:rsidRDefault="00B7154B" w:rsidP="004D48DE">
            <w:pPr>
              <w:spacing w:afterLines="160" w:after="384" w:line="259" w:lineRule="auto"/>
            </w:pPr>
            <w:r>
              <w:t>38,-</w:t>
            </w:r>
          </w:p>
        </w:tc>
        <w:tc>
          <w:tcPr>
            <w:tcW w:w="3071" w:type="dxa"/>
          </w:tcPr>
          <w:p w14:paraId="06D80162" w14:textId="77777777" w:rsidR="00B7154B" w:rsidRDefault="00B7154B" w:rsidP="004D48DE">
            <w:pPr>
              <w:spacing w:afterLines="160" w:after="384" w:line="259" w:lineRule="auto"/>
            </w:pPr>
            <w:r>
              <w:t>27,20</w:t>
            </w:r>
          </w:p>
        </w:tc>
      </w:tr>
      <w:tr w:rsidR="00B7154B" w14:paraId="72F8F1F1" w14:textId="77777777" w:rsidTr="000F29B4">
        <w:tc>
          <w:tcPr>
            <w:tcW w:w="3070" w:type="dxa"/>
          </w:tcPr>
          <w:p w14:paraId="1B7DB747" w14:textId="77777777" w:rsidR="00B7154B" w:rsidRDefault="00B7154B" w:rsidP="004D48DE">
            <w:pPr>
              <w:spacing w:afterLines="160" w:after="384" w:line="259" w:lineRule="auto"/>
            </w:pPr>
            <w:r>
              <w:t>Kurs tiefst</w:t>
            </w:r>
          </w:p>
        </w:tc>
        <w:tc>
          <w:tcPr>
            <w:tcW w:w="3071" w:type="dxa"/>
          </w:tcPr>
          <w:p w14:paraId="40ECDBEF" w14:textId="77777777" w:rsidR="00B7154B" w:rsidRDefault="00B7154B" w:rsidP="004D48DE">
            <w:pPr>
              <w:spacing w:afterLines="160" w:after="384" w:line="259" w:lineRule="auto"/>
            </w:pPr>
            <w:r>
              <w:t>29,60</w:t>
            </w:r>
          </w:p>
        </w:tc>
        <w:tc>
          <w:tcPr>
            <w:tcW w:w="3071" w:type="dxa"/>
          </w:tcPr>
          <w:p w14:paraId="59BE420E" w14:textId="77777777" w:rsidR="00B7154B" w:rsidRDefault="00B7154B" w:rsidP="004D48DE">
            <w:pPr>
              <w:spacing w:afterLines="160" w:after="384" w:line="259" w:lineRule="auto"/>
            </w:pPr>
            <w:r>
              <w:t>12,90</w:t>
            </w:r>
          </w:p>
        </w:tc>
      </w:tr>
    </w:tbl>
    <w:p w14:paraId="5366A91B" w14:textId="77777777" w:rsidR="00B7154B" w:rsidRPr="005757C7" w:rsidRDefault="00B7154B" w:rsidP="004D48DE">
      <w:pPr>
        <w:spacing w:afterLines="160" w:after="384"/>
      </w:pPr>
    </w:p>
    <w:p w14:paraId="247242B5" w14:textId="77777777" w:rsidR="00B7154B" w:rsidRDefault="00B7154B" w:rsidP="00B7154B">
      <w:pPr>
        <w:pStyle w:val="berschrift1"/>
      </w:pPr>
      <w:bookmarkStart w:id="43" w:name="_Toc43173025"/>
      <w:bookmarkStart w:id="44" w:name="_Toc268255298"/>
      <w:bookmarkStart w:id="45" w:name="_Toc439018209"/>
      <w:r>
        <w:lastRenderedPageBreak/>
        <w:t>Ausblick</w:t>
      </w:r>
      <w:bookmarkEnd w:id="43"/>
      <w:bookmarkEnd w:id="44"/>
      <w:bookmarkEnd w:id="45"/>
    </w:p>
    <w:p w14:paraId="4E75E1AF" w14:textId="77777777" w:rsidR="00B7154B" w:rsidRDefault="00B7154B" w:rsidP="004D48DE">
      <w:pPr>
        <w:spacing w:afterLines="160" w:after="384"/>
      </w:pPr>
      <w:r>
        <w:t>Vor dem Hintergrund des steigenden Bedarfs an hochwertigen Sportgeräten ist ein weiteres Wachstum in diesem Segment zu erwarten.</w:t>
      </w:r>
    </w:p>
    <w:p w14:paraId="1B5FDECD" w14:textId="7E6AAFE0" w:rsidR="00B7154B" w:rsidRDefault="00B7154B" w:rsidP="004D48DE">
      <w:pPr>
        <w:spacing w:afterLines="160" w:after="384"/>
      </w:pPr>
      <w:r>
        <w:t xml:space="preserve">Die kürzlich am Markt eingeführten Modelle </w:t>
      </w:r>
      <w:r w:rsidRPr="006A70BF">
        <w:rPr>
          <w:i/>
        </w:rPr>
        <w:t>Cross-Tiger</w:t>
      </w:r>
      <w:r>
        <w:t xml:space="preserve"> und </w:t>
      </w:r>
      <w:r w:rsidRPr="006A70BF">
        <w:rPr>
          <w:i/>
        </w:rPr>
        <w:t>Flash-Driver</w:t>
      </w:r>
      <w:r>
        <w:t xml:space="preserve"> mit dem </w:t>
      </w:r>
      <w:del w:id="46" w:author="Barbara Hilken" w:date="2013-05-15T15:22:00Z">
        <w:r w:rsidDel="00E466E1">
          <w:delText xml:space="preserve">neuartigen </w:delText>
        </w:r>
      </w:del>
      <w:r>
        <w:t xml:space="preserve">Bremssystem MMS werden im zweiten Quartal an die Händler ausgeliefert. Diese Modelle werden neue </w:t>
      </w:r>
      <w:proofErr w:type="spellStart"/>
      <w:r>
        <w:t>Ma</w:t>
      </w:r>
      <w:r w:rsidR="00D95509">
        <w:t>ss</w:t>
      </w:r>
      <w:r>
        <w:t>stäbe</w:t>
      </w:r>
      <w:proofErr w:type="spellEnd"/>
      <w:r>
        <w:t xml:space="preserve"> in den Bereichen Sicherheit und </w:t>
      </w:r>
      <w:proofErr w:type="spellStart"/>
      <w:r>
        <w:t>Bedienungs</w:t>
      </w:r>
      <w:r w:rsidR="000120E1">
        <w:softHyphen/>
      </w:r>
      <w:r>
        <w:t>komfort</w:t>
      </w:r>
      <w:proofErr w:type="spellEnd"/>
      <w:r>
        <w:t xml:space="preserve"> setzen und zu einer spürbaren Belebung der Nachfrage im Bereich ATB-Räder führen.</w:t>
      </w:r>
    </w:p>
    <w:p w14:paraId="47F32B59" w14:textId="40AA56F3" w:rsidR="00B7154B" w:rsidRDefault="00B7154B" w:rsidP="004D48DE">
      <w:pPr>
        <w:spacing w:afterLines="160" w:after="384"/>
      </w:pPr>
      <w:r>
        <w:t xml:space="preserve">Die </w:t>
      </w:r>
      <w:r>
        <w:rPr>
          <w:i/>
        </w:rPr>
        <w:t xml:space="preserve">HERDTEC </w:t>
      </w:r>
      <w:r w:rsidRPr="00C36416">
        <w:t>AG</w:t>
      </w:r>
      <w:r>
        <w:t xml:space="preserve"> setzt verstärkt auf Internet-Präsenz</w:t>
      </w:r>
      <w:ins w:id="47" w:author="Barbara Hilken" w:date="2013-05-15T15:22:00Z">
        <w:r w:rsidR="00E466E1">
          <w:t xml:space="preserve"> und </w:t>
        </w:r>
        <w:proofErr w:type="spellStart"/>
        <w:r w:rsidR="00E466E1">
          <w:t>Social</w:t>
        </w:r>
        <w:proofErr w:type="spellEnd"/>
        <w:r w:rsidR="00E466E1">
          <w:t xml:space="preserve"> Media</w:t>
        </w:r>
      </w:ins>
      <w:r>
        <w:t xml:space="preserve">, um die Kundenbindung zu festigen. </w:t>
      </w:r>
    </w:p>
    <w:p w14:paraId="56D2DD1B" w14:textId="14B4C996" w:rsidR="00B7154B" w:rsidRPr="005806CF" w:rsidRDefault="00B7154B" w:rsidP="004D48DE">
      <w:pPr>
        <w:spacing w:afterLines="160" w:after="384"/>
      </w:pPr>
      <w:r>
        <w:t xml:space="preserve">Die hohen Investitionen in zukunftsträchtige Entwicklungen und die schnelle Reaktion auf Entwicklungen am Fahrradmarkt bilden die Voraussetzungen für ein langfristiges Wachstum. Der eingeschlagene Kurs der Kostenreduktion bei gleichzeitiger Erhöhung der Qualität gewährleistet auch in Zukunft die erfolgreiche Entwicklung des </w:t>
      </w:r>
      <w:r>
        <w:rPr>
          <w:i/>
        </w:rPr>
        <w:t xml:space="preserve">HERDTEC </w:t>
      </w:r>
      <w:r w:rsidR="00A12427">
        <w:t>Konzerns</w:t>
      </w:r>
      <w:r>
        <w:t>.</w:t>
      </w:r>
    </w:p>
    <w:p w14:paraId="72794499" w14:textId="5F13466E" w:rsidR="00B7154B" w:rsidRDefault="00B7154B" w:rsidP="00B7154B">
      <w:pPr>
        <w:pStyle w:val="berschrift1"/>
      </w:pPr>
      <w:bookmarkStart w:id="48" w:name="_Toc43173026"/>
      <w:bookmarkStart w:id="49" w:name="_Toc268255299"/>
      <w:bookmarkStart w:id="50" w:name="_Toc439018210"/>
      <w:r>
        <w:lastRenderedPageBreak/>
        <w:t>Konzernabschluss zum 31. März 201</w:t>
      </w:r>
      <w:bookmarkEnd w:id="48"/>
      <w:bookmarkEnd w:id="49"/>
      <w:r w:rsidR="00A12427">
        <w:t>6</w:t>
      </w:r>
      <w:bookmarkEnd w:id="50"/>
    </w:p>
    <w:tbl>
      <w:tblPr>
        <w:tblStyle w:val="Tabellenraster"/>
        <w:tblW w:w="5000" w:type="pct"/>
        <w:tblLook w:val="01E0" w:firstRow="1" w:lastRow="1" w:firstColumn="1" w:lastColumn="1" w:noHBand="0" w:noVBand="0"/>
      </w:tblPr>
      <w:tblGrid>
        <w:gridCol w:w="3272"/>
        <w:gridCol w:w="1610"/>
        <w:gridCol w:w="1480"/>
      </w:tblGrid>
      <w:tr w:rsidR="00B7154B" w:rsidRPr="003C76D0" w14:paraId="13251761" w14:textId="77777777" w:rsidTr="000F29B4">
        <w:tc>
          <w:tcPr>
            <w:tcW w:w="2572" w:type="pct"/>
          </w:tcPr>
          <w:p w14:paraId="3149A216" w14:textId="15DC5C81" w:rsidR="00B7154B" w:rsidRPr="003C76D0" w:rsidRDefault="00B7154B" w:rsidP="004D48DE">
            <w:pPr>
              <w:spacing w:afterLines="160" w:after="384" w:line="259" w:lineRule="auto"/>
            </w:pPr>
            <w:r w:rsidRPr="003C76D0">
              <w:t>Konzern-Gewinn- und</w:t>
            </w:r>
            <w:r w:rsidR="00A12427">
              <w:t xml:space="preserve"> </w:t>
            </w:r>
            <w:r w:rsidRPr="003C76D0">
              <w:t>Verlustrechnung</w:t>
            </w:r>
          </w:p>
        </w:tc>
        <w:tc>
          <w:tcPr>
            <w:tcW w:w="1265" w:type="pct"/>
          </w:tcPr>
          <w:p w14:paraId="70DBED3F" w14:textId="1804E365" w:rsidR="00B7154B" w:rsidRPr="003C76D0" w:rsidRDefault="00B7154B" w:rsidP="00A12427">
            <w:pPr>
              <w:spacing w:afterLines="160" w:after="384" w:line="259" w:lineRule="auto"/>
            </w:pPr>
            <w:r>
              <w:t>10-12/201</w:t>
            </w:r>
            <w:r w:rsidR="00A12427">
              <w:t>4</w:t>
            </w:r>
            <w:r>
              <w:t xml:space="preserve"> </w:t>
            </w:r>
            <w:r>
              <w:br/>
              <w:t>in Tausend €</w:t>
            </w:r>
          </w:p>
        </w:tc>
        <w:tc>
          <w:tcPr>
            <w:tcW w:w="1163" w:type="pct"/>
          </w:tcPr>
          <w:p w14:paraId="40298020" w14:textId="0E2E96E4" w:rsidR="00B7154B" w:rsidRPr="003C76D0" w:rsidRDefault="00B7154B" w:rsidP="00A12427">
            <w:pPr>
              <w:spacing w:afterLines="160" w:after="384" w:line="259" w:lineRule="auto"/>
            </w:pPr>
            <w:r>
              <w:t>1-3/201</w:t>
            </w:r>
            <w:r w:rsidR="00A12427">
              <w:t>5</w:t>
            </w:r>
            <w:r>
              <w:t xml:space="preserve"> </w:t>
            </w:r>
            <w:r>
              <w:br/>
              <w:t>in Tausend €</w:t>
            </w:r>
          </w:p>
        </w:tc>
      </w:tr>
      <w:tr w:rsidR="00B7154B" w:rsidRPr="002D3C0D" w14:paraId="67FC9C7A" w14:textId="77777777" w:rsidTr="000F29B4">
        <w:tc>
          <w:tcPr>
            <w:tcW w:w="2572" w:type="pct"/>
          </w:tcPr>
          <w:p w14:paraId="10FEB038" w14:textId="77777777" w:rsidR="00B7154B" w:rsidRPr="002D3C0D" w:rsidRDefault="00B7154B" w:rsidP="004D48DE">
            <w:pPr>
              <w:spacing w:afterLines="160" w:after="384" w:line="259" w:lineRule="auto"/>
            </w:pPr>
            <w:r>
              <w:t>Umsatzerlöse Bereich ATB</w:t>
            </w:r>
          </w:p>
        </w:tc>
        <w:tc>
          <w:tcPr>
            <w:tcW w:w="1265" w:type="pct"/>
          </w:tcPr>
          <w:p w14:paraId="15BB0EDE" w14:textId="77777777" w:rsidR="00B7154B" w:rsidRPr="002D3C0D" w:rsidRDefault="00B7154B" w:rsidP="004D48DE">
            <w:pPr>
              <w:spacing w:afterLines="160" w:after="384" w:line="259" w:lineRule="auto"/>
            </w:pPr>
            <w:r w:rsidRPr="002D3C0D">
              <w:t>77.204</w:t>
            </w:r>
          </w:p>
        </w:tc>
        <w:tc>
          <w:tcPr>
            <w:tcW w:w="1163" w:type="pct"/>
          </w:tcPr>
          <w:p w14:paraId="443608CE" w14:textId="77777777" w:rsidR="00B7154B" w:rsidRPr="002D3C0D" w:rsidRDefault="00B7154B" w:rsidP="004D48DE">
            <w:pPr>
              <w:spacing w:afterLines="160" w:after="384" w:line="259" w:lineRule="auto"/>
            </w:pPr>
            <w:r w:rsidRPr="002D3C0D">
              <w:t>110.953</w:t>
            </w:r>
          </w:p>
        </w:tc>
      </w:tr>
      <w:tr w:rsidR="00B7154B" w:rsidRPr="002D3C0D" w14:paraId="5B29FA45" w14:textId="77777777" w:rsidTr="000F29B4">
        <w:tc>
          <w:tcPr>
            <w:tcW w:w="2572" w:type="pct"/>
          </w:tcPr>
          <w:p w14:paraId="610BE5C3" w14:textId="77777777" w:rsidR="00B7154B" w:rsidRPr="002D3C0D" w:rsidRDefault="00B7154B" w:rsidP="004D48DE">
            <w:pPr>
              <w:spacing w:afterLines="160" w:after="384" w:line="259" w:lineRule="auto"/>
            </w:pPr>
            <w:r>
              <w:t xml:space="preserve">Umsatzerlöse Bereich </w:t>
            </w:r>
            <w:proofErr w:type="spellStart"/>
            <w:r>
              <w:t>Yo</w:t>
            </w:r>
            <w:proofErr w:type="spellEnd"/>
          </w:p>
        </w:tc>
        <w:tc>
          <w:tcPr>
            <w:tcW w:w="1265" w:type="pct"/>
          </w:tcPr>
          <w:p w14:paraId="207A43D5" w14:textId="77777777" w:rsidR="00B7154B" w:rsidRPr="002D3C0D" w:rsidRDefault="00B7154B" w:rsidP="004D48DE">
            <w:pPr>
              <w:spacing w:afterLines="160" w:after="384" w:line="259" w:lineRule="auto"/>
            </w:pPr>
            <w:r w:rsidRPr="002D3C0D">
              <w:t>131.178</w:t>
            </w:r>
          </w:p>
        </w:tc>
        <w:tc>
          <w:tcPr>
            <w:tcW w:w="1163" w:type="pct"/>
          </w:tcPr>
          <w:p w14:paraId="0D88FBA1" w14:textId="77777777" w:rsidR="00B7154B" w:rsidRPr="002D3C0D" w:rsidRDefault="00B7154B" w:rsidP="004D48DE">
            <w:pPr>
              <w:spacing w:afterLines="160" w:after="384" w:line="259" w:lineRule="auto"/>
            </w:pPr>
            <w:r w:rsidRPr="002D3C0D">
              <w:t>201.048</w:t>
            </w:r>
          </w:p>
        </w:tc>
      </w:tr>
      <w:tr w:rsidR="00B7154B" w:rsidRPr="002D3C0D" w14:paraId="7653647D" w14:textId="77777777" w:rsidTr="000F29B4">
        <w:tc>
          <w:tcPr>
            <w:tcW w:w="2572" w:type="pct"/>
          </w:tcPr>
          <w:p w14:paraId="74731E67" w14:textId="77777777" w:rsidR="00B7154B" w:rsidRPr="002D3C0D" w:rsidRDefault="00B7154B" w:rsidP="004D48DE">
            <w:pPr>
              <w:spacing w:afterLines="160" w:after="384" w:line="259" w:lineRule="auto"/>
            </w:pPr>
            <w:r>
              <w:t>Umsatzerlöse Bereich CT</w:t>
            </w:r>
          </w:p>
        </w:tc>
        <w:tc>
          <w:tcPr>
            <w:tcW w:w="1265" w:type="pct"/>
          </w:tcPr>
          <w:p w14:paraId="7F62407D" w14:textId="77777777" w:rsidR="00B7154B" w:rsidRPr="002D3C0D" w:rsidRDefault="00B7154B" w:rsidP="004D48DE">
            <w:pPr>
              <w:spacing w:afterLines="160" w:after="384" w:line="259" w:lineRule="auto"/>
            </w:pPr>
            <w:r w:rsidRPr="002D3C0D">
              <w:t>131.178</w:t>
            </w:r>
          </w:p>
        </w:tc>
        <w:tc>
          <w:tcPr>
            <w:tcW w:w="1163" w:type="pct"/>
          </w:tcPr>
          <w:p w14:paraId="7750EAFA" w14:textId="77777777" w:rsidR="00B7154B" w:rsidRPr="002D3C0D" w:rsidRDefault="00B7154B" w:rsidP="004D48DE">
            <w:pPr>
              <w:spacing w:afterLines="160" w:after="384" w:line="259" w:lineRule="auto"/>
            </w:pPr>
            <w:r w:rsidRPr="002D3C0D">
              <w:t>201.048</w:t>
            </w:r>
          </w:p>
        </w:tc>
      </w:tr>
      <w:tr w:rsidR="00B7154B" w:rsidRPr="002D3C0D" w14:paraId="5D5A9D74" w14:textId="77777777" w:rsidTr="000F29B4">
        <w:tc>
          <w:tcPr>
            <w:tcW w:w="2572" w:type="pct"/>
          </w:tcPr>
          <w:p w14:paraId="7843105C" w14:textId="77777777" w:rsidR="00B7154B" w:rsidRPr="002D3C0D" w:rsidRDefault="00B7154B" w:rsidP="004D48DE">
            <w:pPr>
              <w:spacing w:afterLines="160" w:after="384" w:line="259" w:lineRule="auto"/>
            </w:pPr>
            <w:r>
              <w:t>Umsatzerlöse Bereich MR</w:t>
            </w:r>
          </w:p>
        </w:tc>
        <w:tc>
          <w:tcPr>
            <w:tcW w:w="1265" w:type="pct"/>
          </w:tcPr>
          <w:p w14:paraId="3FD78A7D" w14:textId="77777777" w:rsidR="00B7154B" w:rsidRPr="002D3C0D" w:rsidRDefault="00B7154B" w:rsidP="004D48DE">
            <w:pPr>
              <w:spacing w:afterLines="160" w:after="384" w:line="259" w:lineRule="auto"/>
            </w:pPr>
            <w:r w:rsidRPr="002D3C0D">
              <w:t>9.733</w:t>
            </w:r>
          </w:p>
        </w:tc>
        <w:tc>
          <w:tcPr>
            <w:tcW w:w="1163" w:type="pct"/>
          </w:tcPr>
          <w:p w14:paraId="4AE8BAFF" w14:textId="77777777" w:rsidR="00B7154B" w:rsidRPr="002D3C0D" w:rsidRDefault="00B7154B" w:rsidP="004D48DE">
            <w:pPr>
              <w:spacing w:afterLines="160" w:after="384" w:line="259" w:lineRule="auto"/>
            </w:pPr>
            <w:r w:rsidRPr="002D3C0D">
              <w:t>13.603</w:t>
            </w:r>
          </w:p>
        </w:tc>
      </w:tr>
      <w:tr w:rsidR="00B7154B" w:rsidRPr="003C76D0" w14:paraId="0EDF6C52" w14:textId="77777777" w:rsidTr="000F29B4">
        <w:tc>
          <w:tcPr>
            <w:tcW w:w="2572" w:type="pct"/>
          </w:tcPr>
          <w:p w14:paraId="78575CA7" w14:textId="77777777" w:rsidR="00B7154B" w:rsidRPr="003C76D0" w:rsidRDefault="00B7154B" w:rsidP="004D48DE">
            <w:pPr>
              <w:spacing w:afterLines="160" w:after="384" w:line="259" w:lineRule="auto"/>
            </w:pPr>
            <w:r w:rsidRPr="003C76D0">
              <w:t>Umsatzerlöse</w:t>
            </w:r>
          </w:p>
        </w:tc>
        <w:tc>
          <w:tcPr>
            <w:tcW w:w="1265" w:type="pct"/>
          </w:tcPr>
          <w:p w14:paraId="4A8A79FD" w14:textId="77777777" w:rsidR="00B7154B" w:rsidRPr="003C76D0" w:rsidRDefault="00B7154B" w:rsidP="004D48DE">
            <w:pPr>
              <w:spacing w:afterLines="160" w:after="384" w:line="259" w:lineRule="auto"/>
            </w:pPr>
            <w:r w:rsidRPr="003C76D0">
              <w:t>218.116</w:t>
            </w:r>
          </w:p>
        </w:tc>
        <w:tc>
          <w:tcPr>
            <w:tcW w:w="1163" w:type="pct"/>
          </w:tcPr>
          <w:p w14:paraId="3D76BA8C" w14:textId="77777777" w:rsidR="00B7154B" w:rsidRPr="003C76D0" w:rsidRDefault="00B7154B" w:rsidP="004D48DE">
            <w:pPr>
              <w:spacing w:afterLines="160" w:after="384" w:line="259" w:lineRule="auto"/>
            </w:pPr>
            <w:r w:rsidRPr="003C76D0">
              <w:t>325.604</w:t>
            </w:r>
          </w:p>
        </w:tc>
      </w:tr>
      <w:tr w:rsidR="00B7154B" w:rsidRPr="002D3C0D" w14:paraId="10084483" w14:textId="77777777" w:rsidTr="000F29B4">
        <w:tc>
          <w:tcPr>
            <w:tcW w:w="2572" w:type="pct"/>
            <w:tcBorders>
              <w:bottom w:val="nil"/>
            </w:tcBorders>
          </w:tcPr>
          <w:p w14:paraId="2C4B4900" w14:textId="77777777" w:rsidR="00B7154B" w:rsidRPr="002D3C0D" w:rsidRDefault="00B7154B" w:rsidP="004D48DE">
            <w:pPr>
              <w:spacing w:afterLines="160" w:after="384" w:line="259" w:lineRule="auto"/>
            </w:pPr>
            <w:r w:rsidRPr="002D3C0D">
              <w:t>Bestandsveränderungen aktivierte Eigen</w:t>
            </w:r>
            <w:r w:rsidR="000120E1">
              <w:softHyphen/>
            </w:r>
            <w:r w:rsidRPr="002D3C0D">
              <w:t>leistungen sowie sonstige betriebliche Erträge</w:t>
            </w:r>
          </w:p>
        </w:tc>
        <w:tc>
          <w:tcPr>
            <w:tcW w:w="1265" w:type="pct"/>
            <w:tcBorders>
              <w:bottom w:val="nil"/>
            </w:tcBorders>
          </w:tcPr>
          <w:p w14:paraId="5F3C5C37" w14:textId="77777777" w:rsidR="00B7154B" w:rsidRPr="002D3C0D" w:rsidRDefault="00B7154B" w:rsidP="004D48DE">
            <w:pPr>
              <w:spacing w:afterLines="160" w:after="384" w:line="259" w:lineRule="auto"/>
            </w:pPr>
            <w:r w:rsidRPr="002D3C0D">
              <w:t>3.381</w:t>
            </w:r>
          </w:p>
        </w:tc>
        <w:tc>
          <w:tcPr>
            <w:tcW w:w="1163" w:type="pct"/>
            <w:tcBorders>
              <w:bottom w:val="nil"/>
            </w:tcBorders>
          </w:tcPr>
          <w:p w14:paraId="29AA944E" w14:textId="77777777" w:rsidR="00B7154B" w:rsidRPr="002D3C0D" w:rsidRDefault="00B7154B" w:rsidP="004D48DE">
            <w:pPr>
              <w:spacing w:afterLines="160" w:after="384" w:line="259" w:lineRule="auto"/>
            </w:pPr>
            <w:r w:rsidRPr="002D3C0D">
              <w:t>8.648</w:t>
            </w:r>
          </w:p>
        </w:tc>
      </w:tr>
      <w:tr w:rsidR="00B7154B" w:rsidRPr="002D3C0D" w14:paraId="4BA3B5D6" w14:textId="77777777" w:rsidTr="000F29B4">
        <w:tc>
          <w:tcPr>
            <w:tcW w:w="2572" w:type="pct"/>
          </w:tcPr>
          <w:p w14:paraId="283916B4" w14:textId="77777777" w:rsidR="00B7154B" w:rsidRPr="002D3C0D" w:rsidRDefault="00B7154B" w:rsidP="004D48DE">
            <w:pPr>
              <w:spacing w:afterLines="160" w:after="384" w:line="259" w:lineRule="auto"/>
            </w:pPr>
            <w:r w:rsidRPr="002D3C0D">
              <w:t>Materialaufwand</w:t>
            </w:r>
          </w:p>
        </w:tc>
        <w:tc>
          <w:tcPr>
            <w:tcW w:w="1265" w:type="pct"/>
          </w:tcPr>
          <w:p w14:paraId="3128CB50" w14:textId="77777777" w:rsidR="00B7154B" w:rsidRPr="002D3C0D" w:rsidRDefault="00B7154B" w:rsidP="004D48DE">
            <w:pPr>
              <w:spacing w:afterLines="160" w:after="384" w:line="259" w:lineRule="auto"/>
            </w:pPr>
            <w:r w:rsidRPr="002D3C0D">
              <w:t>-161.249</w:t>
            </w:r>
          </w:p>
        </w:tc>
        <w:tc>
          <w:tcPr>
            <w:tcW w:w="1163" w:type="pct"/>
          </w:tcPr>
          <w:p w14:paraId="050C8053" w14:textId="77777777" w:rsidR="00B7154B" w:rsidRPr="002D3C0D" w:rsidRDefault="00B7154B" w:rsidP="004D48DE">
            <w:pPr>
              <w:spacing w:afterLines="160" w:after="384" w:line="259" w:lineRule="auto"/>
            </w:pPr>
            <w:r w:rsidRPr="002D3C0D">
              <w:t>-243.769</w:t>
            </w:r>
          </w:p>
        </w:tc>
      </w:tr>
      <w:tr w:rsidR="00B7154B" w:rsidRPr="002D3C0D" w14:paraId="5F0F1AE1" w14:textId="77777777" w:rsidTr="000F29B4">
        <w:tc>
          <w:tcPr>
            <w:tcW w:w="2572" w:type="pct"/>
          </w:tcPr>
          <w:p w14:paraId="6283A9BB" w14:textId="77777777" w:rsidR="00B7154B" w:rsidRPr="002D3C0D" w:rsidRDefault="00B7154B" w:rsidP="004D48DE">
            <w:pPr>
              <w:spacing w:afterLines="160" w:after="384" w:line="259" w:lineRule="auto"/>
            </w:pPr>
            <w:r w:rsidRPr="002D3C0D">
              <w:t>Personalaufwand</w:t>
            </w:r>
          </w:p>
        </w:tc>
        <w:tc>
          <w:tcPr>
            <w:tcW w:w="1265" w:type="pct"/>
          </w:tcPr>
          <w:p w14:paraId="701366B6" w14:textId="77777777" w:rsidR="00B7154B" w:rsidRPr="002D3C0D" w:rsidRDefault="00B7154B" w:rsidP="004D48DE">
            <w:pPr>
              <w:spacing w:afterLines="160" w:after="384" w:line="259" w:lineRule="auto"/>
            </w:pPr>
            <w:r w:rsidRPr="002D3C0D">
              <w:t>-33.317</w:t>
            </w:r>
          </w:p>
        </w:tc>
        <w:tc>
          <w:tcPr>
            <w:tcW w:w="1163" w:type="pct"/>
          </w:tcPr>
          <w:p w14:paraId="33585705" w14:textId="77777777" w:rsidR="00B7154B" w:rsidRPr="002D3C0D" w:rsidRDefault="00B7154B" w:rsidP="004D48DE">
            <w:pPr>
              <w:spacing w:afterLines="160" w:after="384" w:line="259" w:lineRule="auto"/>
            </w:pPr>
            <w:r w:rsidRPr="002D3C0D">
              <w:t>-49.126</w:t>
            </w:r>
          </w:p>
        </w:tc>
      </w:tr>
      <w:tr w:rsidR="00B7154B" w:rsidRPr="002D3C0D" w14:paraId="1ACC7CEC" w14:textId="77777777" w:rsidTr="000F29B4">
        <w:tc>
          <w:tcPr>
            <w:tcW w:w="2572" w:type="pct"/>
          </w:tcPr>
          <w:p w14:paraId="61870F31" w14:textId="77777777" w:rsidR="00B7154B" w:rsidRPr="002D3C0D" w:rsidRDefault="00B7154B" w:rsidP="004D48DE">
            <w:pPr>
              <w:spacing w:afterLines="160" w:after="384" w:line="259" w:lineRule="auto"/>
            </w:pPr>
            <w:r w:rsidRPr="002D3C0D">
              <w:t>Abschreibungen</w:t>
            </w:r>
          </w:p>
        </w:tc>
        <w:tc>
          <w:tcPr>
            <w:tcW w:w="1265" w:type="pct"/>
          </w:tcPr>
          <w:p w14:paraId="155EA265" w14:textId="77777777" w:rsidR="00B7154B" w:rsidRPr="002D3C0D" w:rsidRDefault="00B7154B" w:rsidP="004D48DE">
            <w:pPr>
              <w:spacing w:afterLines="160" w:after="384" w:line="259" w:lineRule="auto"/>
            </w:pPr>
            <w:r w:rsidRPr="002D3C0D">
              <w:t>-5.379</w:t>
            </w:r>
          </w:p>
        </w:tc>
        <w:tc>
          <w:tcPr>
            <w:tcW w:w="1163" w:type="pct"/>
          </w:tcPr>
          <w:p w14:paraId="6A88BD21" w14:textId="77777777" w:rsidR="00B7154B" w:rsidRPr="002D3C0D" w:rsidRDefault="00B7154B" w:rsidP="004D48DE">
            <w:pPr>
              <w:spacing w:afterLines="160" w:after="384" w:line="259" w:lineRule="auto"/>
            </w:pPr>
            <w:r w:rsidRPr="002D3C0D">
              <w:t>-7.162</w:t>
            </w:r>
          </w:p>
        </w:tc>
      </w:tr>
      <w:tr w:rsidR="00B7154B" w:rsidRPr="002D3C0D" w14:paraId="749BD7A0" w14:textId="77777777" w:rsidTr="000F29B4">
        <w:tc>
          <w:tcPr>
            <w:tcW w:w="2572" w:type="pct"/>
          </w:tcPr>
          <w:p w14:paraId="31E12CB9" w14:textId="77777777" w:rsidR="00B7154B" w:rsidRPr="002D3C0D" w:rsidRDefault="00B7154B" w:rsidP="004D48DE">
            <w:pPr>
              <w:spacing w:afterLines="160" w:after="384" w:line="259" w:lineRule="auto"/>
            </w:pPr>
            <w:r w:rsidRPr="002D3C0D">
              <w:t>Sonstige betriebliche Aufwendungen</w:t>
            </w:r>
          </w:p>
        </w:tc>
        <w:tc>
          <w:tcPr>
            <w:tcW w:w="1265" w:type="pct"/>
          </w:tcPr>
          <w:p w14:paraId="267D7785" w14:textId="77777777" w:rsidR="00B7154B" w:rsidRPr="002D3C0D" w:rsidRDefault="00B7154B" w:rsidP="004D48DE">
            <w:pPr>
              <w:spacing w:afterLines="160" w:after="384" w:line="259" w:lineRule="auto"/>
            </w:pPr>
            <w:r w:rsidRPr="002D3C0D">
              <w:t>-23.572</w:t>
            </w:r>
          </w:p>
        </w:tc>
        <w:tc>
          <w:tcPr>
            <w:tcW w:w="1163" w:type="pct"/>
          </w:tcPr>
          <w:p w14:paraId="365EF9A4" w14:textId="77777777" w:rsidR="00B7154B" w:rsidRPr="002D3C0D" w:rsidRDefault="00B7154B" w:rsidP="004D48DE">
            <w:pPr>
              <w:spacing w:afterLines="160" w:after="384" w:line="259" w:lineRule="auto"/>
            </w:pPr>
            <w:r w:rsidRPr="002D3C0D">
              <w:t>-35.833</w:t>
            </w:r>
          </w:p>
        </w:tc>
      </w:tr>
      <w:tr w:rsidR="00B7154B" w:rsidRPr="002D3C0D" w14:paraId="38A4E3DA" w14:textId="77777777" w:rsidTr="000F29B4">
        <w:tc>
          <w:tcPr>
            <w:tcW w:w="2572" w:type="pct"/>
          </w:tcPr>
          <w:p w14:paraId="19AC072B" w14:textId="77777777" w:rsidR="00B7154B" w:rsidRPr="002D3C0D" w:rsidRDefault="00B7154B" w:rsidP="004D48DE">
            <w:pPr>
              <w:spacing w:afterLines="160" w:after="384" w:line="259" w:lineRule="auto"/>
            </w:pPr>
            <w:r w:rsidRPr="002D3C0D">
              <w:t>Betriebsergebnis Bereich AF</w:t>
            </w:r>
          </w:p>
        </w:tc>
        <w:tc>
          <w:tcPr>
            <w:tcW w:w="1265" w:type="pct"/>
          </w:tcPr>
          <w:p w14:paraId="779BC1C7" w14:textId="77777777" w:rsidR="00B7154B" w:rsidRPr="002D3C0D" w:rsidRDefault="00B7154B" w:rsidP="004D48DE">
            <w:pPr>
              <w:spacing w:afterLines="160" w:after="384" w:line="259" w:lineRule="auto"/>
            </w:pPr>
            <w:r w:rsidRPr="002D3C0D">
              <w:t>1.916</w:t>
            </w:r>
          </w:p>
        </w:tc>
        <w:tc>
          <w:tcPr>
            <w:tcW w:w="1163" w:type="pct"/>
          </w:tcPr>
          <w:p w14:paraId="2D65E23C" w14:textId="77777777" w:rsidR="00B7154B" w:rsidRPr="002D3C0D" w:rsidRDefault="00B7154B" w:rsidP="004D48DE">
            <w:pPr>
              <w:spacing w:afterLines="160" w:after="384" w:line="259" w:lineRule="auto"/>
            </w:pPr>
            <w:r w:rsidRPr="002D3C0D">
              <w:t>1.912</w:t>
            </w:r>
          </w:p>
        </w:tc>
      </w:tr>
      <w:tr w:rsidR="00B7154B" w:rsidRPr="002D3C0D" w14:paraId="467B5DE0" w14:textId="77777777" w:rsidTr="000F29B4">
        <w:tc>
          <w:tcPr>
            <w:tcW w:w="2572" w:type="pct"/>
          </w:tcPr>
          <w:p w14:paraId="28C5E3AF" w14:textId="77777777" w:rsidR="00B7154B" w:rsidRPr="002D3C0D" w:rsidRDefault="00B7154B" w:rsidP="004D48DE">
            <w:pPr>
              <w:spacing w:afterLines="160" w:after="384" w:line="259" w:lineRule="auto"/>
            </w:pPr>
            <w:r w:rsidRPr="002D3C0D">
              <w:t>Betriebsergebnis Bereich AC</w:t>
            </w:r>
          </w:p>
        </w:tc>
        <w:tc>
          <w:tcPr>
            <w:tcW w:w="1265" w:type="pct"/>
          </w:tcPr>
          <w:p w14:paraId="4ABC80F9" w14:textId="77777777" w:rsidR="00B7154B" w:rsidRPr="002D3C0D" w:rsidRDefault="00B7154B" w:rsidP="004D48DE">
            <w:pPr>
              <w:spacing w:afterLines="160" w:after="384" w:line="259" w:lineRule="auto"/>
            </w:pPr>
            <w:r w:rsidRPr="002D3C0D">
              <w:t>-2.320</w:t>
            </w:r>
          </w:p>
        </w:tc>
        <w:tc>
          <w:tcPr>
            <w:tcW w:w="1163" w:type="pct"/>
          </w:tcPr>
          <w:p w14:paraId="3CACA67A" w14:textId="77777777" w:rsidR="00B7154B" w:rsidRPr="002D3C0D" w:rsidRDefault="00B7154B" w:rsidP="004D48DE">
            <w:pPr>
              <w:spacing w:afterLines="160" w:after="384" w:line="259" w:lineRule="auto"/>
            </w:pPr>
            <w:r w:rsidRPr="002D3C0D">
              <w:t>-1.151</w:t>
            </w:r>
          </w:p>
        </w:tc>
      </w:tr>
      <w:tr w:rsidR="00B7154B" w:rsidRPr="002D3C0D" w14:paraId="758E1922" w14:textId="77777777" w:rsidTr="000F29B4">
        <w:tc>
          <w:tcPr>
            <w:tcW w:w="2572" w:type="pct"/>
          </w:tcPr>
          <w:p w14:paraId="05CD4620" w14:textId="77777777" w:rsidR="00B7154B" w:rsidRPr="002D3C0D" w:rsidRDefault="00B7154B" w:rsidP="004D48DE">
            <w:pPr>
              <w:spacing w:afterLines="160" w:after="384" w:line="259" w:lineRule="auto"/>
            </w:pPr>
            <w:r w:rsidRPr="002D3C0D">
              <w:t>Betriebsergebnis Bereich ST</w:t>
            </w:r>
          </w:p>
        </w:tc>
        <w:tc>
          <w:tcPr>
            <w:tcW w:w="1265" w:type="pct"/>
          </w:tcPr>
          <w:p w14:paraId="2F07F4BF" w14:textId="77777777" w:rsidR="00B7154B" w:rsidRPr="002D3C0D" w:rsidRDefault="00B7154B" w:rsidP="004D48DE">
            <w:pPr>
              <w:spacing w:afterLines="160" w:after="384" w:line="259" w:lineRule="auto"/>
            </w:pPr>
            <w:r w:rsidRPr="002D3C0D">
              <w:t>-1.617</w:t>
            </w:r>
          </w:p>
        </w:tc>
        <w:tc>
          <w:tcPr>
            <w:tcW w:w="1163" w:type="pct"/>
          </w:tcPr>
          <w:p w14:paraId="5F4502ED" w14:textId="77777777" w:rsidR="00B7154B" w:rsidRPr="002D3C0D" w:rsidRDefault="00B7154B" w:rsidP="004D48DE">
            <w:pPr>
              <w:spacing w:afterLines="160" w:after="384" w:line="259" w:lineRule="auto"/>
            </w:pPr>
            <w:r w:rsidRPr="002D3C0D">
              <w:t>-2.399</w:t>
            </w:r>
          </w:p>
        </w:tc>
      </w:tr>
      <w:tr w:rsidR="00B7154B" w:rsidRPr="003C76D0" w14:paraId="0191B379" w14:textId="77777777" w:rsidTr="000F29B4">
        <w:tc>
          <w:tcPr>
            <w:tcW w:w="2572" w:type="pct"/>
          </w:tcPr>
          <w:p w14:paraId="676721CA" w14:textId="77777777" w:rsidR="00B7154B" w:rsidRPr="003C76D0" w:rsidRDefault="00B7154B" w:rsidP="004D48DE">
            <w:pPr>
              <w:spacing w:afterLines="160" w:after="384" w:line="259" w:lineRule="auto"/>
            </w:pPr>
            <w:r w:rsidRPr="003C76D0">
              <w:t>Betriebsergebnis (EBIT)</w:t>
            </w:r>
          </w:p>
        </w:tc>
        <w:tc>
          <w:tcPr>
            <w:tcW w:w="1265" w:type="pct"/>
          </w:tcPr>
          <w:p w14:paraId="7A8826B5" w14:textId="77777777" w:rsidR="00B7154B" w:rsidRPr="003C76D0" w:rsidRDefault="00B7154B" w:rsidP="004D48DE">
            <w:pPr>
              <w:spacing w:afterLines="160" w:after="384" w:line="259" w:lineRule="auto"/>
            </w:pPr>
            <w:r w:rsidRPr="003C76D0">
              <w:t>-2.021</w:t>
            </w:r>
          </w:p>
        </w:tc>
        <w:tc>
          <w:tcPr>
            <w:tcW w:w="1163" w:type="pct"/>
          </w:tcPr>
          <w:p w14:paraId="5441F646" w14:textId="77777777" w:rsidR="00B7154B" w:rsidRPr="003C76D0" w:rsidRDefault="00B7154B" w:rsidP="004D48DE">
            <w:pPr>
              <w:spacing w:afterLines="160" w:after="384" w:line="259" w:lineRule="auto"/>
            </w:pPr>
            <w:r w:rsidRPr="003C76D0">
              <w:t>-1.638</w:t>
            </w:r>
          </w:p>
        </w:tc>
      </w:tr>
      <w:tr w:rsidR="00B7154B" w:rsidRPr="002D3C0D" w14:paraId="2DFBAA63" w14:textId="77777777" w:rsidTr="000F29B4">
        <w:tc>
          <w:tcPr>
            <w:tcW w:w="2572" w:type="pct"/>
          </w:tcPr>
          <w:p w14:paraId="4D9EECD7" w14:textId="77777777" w:rsidR="00B7154B" w:rsidRPr="002D3C0D" w:rsidRDefault="00B7154B" w:rsidP="004D48DE">
            <w:pPr>
              <w:spacing w:afterLines="160" w:after="384" w:line="259" w:lineRule="auto"/>
            </w:pPr>
            <w:r w:rsidRPr="002D3C0D">
              <w:t>Finanzergebnis</w:t>
            </w:r>
          </w:p>
        </w:tc>
        <w:tc>
          <w:tcPr>
            <w:tcW w:w="1265" w:type="pct"/>
          </w:tcPr>
          <w:p w14:paraId="64F0E3AC" w14:textId="77777777" w:rsidR="00B7154B" w:rsidRPr="002D3C0D" w:rsidRDefault="00B7154B" w:rsidP="004D48DE">
            <w:pPr>
              <w:spacing w:afterLines="160" w:after="384" w:line="259" w:lineRule="auto"/>
            </w:pPr>
            <w:r w:rsidRPr="002D3C0D">
              <w:t>-2.476</w:t>
            </w:r>
          </w:p>
        </w:tc>
        <w:tc>
          <w:tcPr>
            <w:tcW w:w="1163" w:type="pct"/>
          </w:tcPr>
          <w:p w14:paraId="085B348D" w14:textId="77777777" w:rsidR="00B7154B" w:rsidRPr="002D3C0D" w:rsidRDefault="00B7154B" w:rsidP="004D48DE">
            <w:pPr>
              <w:spacing w:afterLines="160" w:after="384" w:line="259" w:lineRule="auto"/>
            </w:pPr>
            <w:r w:rsidRPr="002D3C0D">
              <w:t>-3.880</w:t>
            </w:r>
          </w:p>
        </w:tc>
      </w:tr>
      <w:tr w:rsidR="00B7154B" w:rsidRPr="002D3C0D" w14:paraId="38056E5B" w14:textId="77777777" w:rsidTr="000F29B4">
        <w:tc>
          <w:tcPr>
            <w:tcW w:w="2572" w:type="pct"/>
          </w:tcPr>
          <w:p w14:paraId="2AC47567" w14:textId="77777777" w:rsidR="00B7154B" w:rsidRPr="002D3C0D" w:rsidRDefault="00B7154B" w:rsidP="004D48DE">
            <w:pPr>
              <w:spacing w:afterLines="160" w:after="384" w:line="259" w:lineRule="auto"/>
            </w:pPr>
            <w:r w:rsidRPr="002D3C0D">
              <w:t>Ergebnis der gewöhnlichen Geschäftstätigkeit Bereich AF</w:t>
            </w:r>
          </w:p>
        </w:tc>
        <w:tc>
          <w:tcPr>
            <w:tcW w:w="1265" w:type="pct"/>
          </w:tcPr>
          <w:p w14:paraId="4DD8B74D" w14:textId="77777777" w:rsidR="00B7154B" w:rsidRPr="002D3C0D" w:rsidRDefault="00B7154B" w:rsidP="004D48DE">
            <w:pPr>
              <w:spacing w:afterLines="160" w:after="384" w:line="259" w:lineRule="auto"/>
            </w:pPr>
            <w:r w:rsidRPr="002D3C0D">
              <w:t>256</w:t>
            </w:r>
          </w:p>
        </w:tc>
        <w:tc>
          <w:tcPr>
            <w:tcW w:w="1163" w:type="pct"/>
          </w:tcPr>
          <w:p w14:paraId="0DFCD85F" w14:textId="77777777" w:rsidR="00B7154B" w:rsidRPr="002D3C0D" w:rsidRDefault="00B7154B" w:rsidP="004D48DE">
            <w:pPr>
              <w:spacing w:afterLines="160" w:after="384" w:line="259" w:lineRule="auto"/>
            </w:pPr>
            <w:r w:rsidRPr="002D3C0D">
              <w:t>-607</w:t>
            </w:r>
          </w:p>
        </w:tc>
      </w:tr>
      <w:tr w:rsidR="00B7154B" w:rsidRPr="002D3C0D" w14:paraId="731C81AF" w14:textId="77777777" w:rsidTr="000F29B4">
        <w:tc>
          <w:tcPr>
            <w:tcW w:w="2572" w:type="pct"/>
          </w:tcPr>
          <w:p w14:paraId="43677B97" w14:textId="77777777" w:rsidR="00B7154B" w:rsidRPr="002D3C0D" w:rsidRDefault="00B7154B" w:rsidP="004D48DE">
            <w:pPr>
              <w:spacing w:afterLines="160" w:after="384" w:line="259" w:lineRule="auto"/>
            </w:pPr>
            <w:r w:rsidRPr="002D3C0D">
              <w:lastRenderedPageBreak/>
              <w:t>Geschäftstätigkeit Bereich AC</w:t>
            </w:r>
          </w:p>
        </w:tc>
        <w:tc>
          <w:tcPr>
            <w:tcW w:w="1265" w:type="pct"/>
          </w:tcPr>
          <w:p w14:paraId="73FD2439" w14:textId="77777777" w:rsidR="00B7154B" w:rsidRPr="002D3C0D" w:rsidRDefault="00B7154B" w:rsidP="004D48DE">
            <w:pPr>
              <w:spacing w:afterLines="160" w:after="384" w:line="259" w:lineRule="auto"/>
            </w:pPr>
            <w:r w:rsidRPr="002D3C0D">
              <w:t>-2.835</w:t>
            </w:r>
          </w:p>
        </w:tc>
        <w:tc>
          <w:tcPr>
            <w:tcW w:w="1163" w:type="pct"/>
          </w:tcPr>
          <w:p w14:paraId="51638CC7" w14:textId="77777777" w:rsidR="00B7154B" w:rsidRPr="002D3C0D" w:rsidRDefault="00B7154B" w:rsidP="004D48DE">
            <w:pPr>
              <w:spacing w:afterLines="160" w:after="384" w:line="259" w:lineRule="auto"/>
            </w:pPr>
            <w:r w:rsidRPr="002D3C0D">
              <w:t>-2.046</w:t>
            </w:r>
          </w:p>
        </w:tc>
      </w:tr>
      <w:tr w:rsidR="00B7154B" w:rsidRPr="002D3C0D" w14:paraId="209CC6E0" w14:textId="77777777" w:rsidTr="000F29B4">
        <w:tc>
          <w:tcPr>
            <w:tcW w:w="2572" w:type="pct"/>
          </w:tcPr>
          <w:p w14:paraId="27A81D26" w14:textId="77777777" w:rsidR="00B7154B" w:rsidRPr="002D3C0D" w:rsidRDefault="00B7154B" w:rsidP="004D48DE">
            <w:pPr>
              <w:spacing w:afterLines="160" w:after="384" w:line="259" w:lineRule="auto"/>
            </w:pPr>
            <w:r w:rsidRPr="002D3C0D">
              <w:t>Geschäftstätigkeit Bereich ST</w:t>
            </w:r>
          </w:p>
        </w:tc>
        <w:tc>
          <w:tcPr>
            <w:tcW w:w="1265" w:type="pct"/>
          </w:tcPr>
          <w:p w14:paraId="7772F6F8" w14:textId="77777777" w:rsidR="00B7154B" w:rsidRPr="002D3C0D" w:rsidRDefault="00B7154B" w:rsidP="004D48DE">
            <w:pPr>
              <w:spacing w:afterLines="160" w:after="384" w:line="259" w:lineRule="auto"/>
            </w:pPr>
            <w:r w:rsidRPr="002D3C0D">
              <w:t>-1.918</w:t>
            </w:r>
          </w:p>
        </w:tc>
        <w:tc>
          <w:tcPr>
            <w:tcW w:w="1163" w:type="pct"/>
          </w:tcPr>
          <w:p w14:paraId="107982D4" w14:textId="77777777" w:rsidR="00B7154B" w:rsidRPr="002D3C0D" w:rsidRDefault="00B7154B" w:rsidP="004D48DE">
            <w:pPr>
              <w:spacing w:afterLines="160" w:after="384" w:line="259" w:lineRule="auto"/>
            </w:pPr>
            <w:r w:rsidRPr="002D3C0D">
              <w:t>-2.866</w:t>
            </w:r>
          </w:p>
        </w:tc>
      </w:tr>
      <w:tr w:rsidR="00B7154B" w:rsidRPr="003C76D0" w14:paraId="35B78DEF" w14:textId="77777777" w:rsidTr="000F29B4">
        <w:tc>
          <w:tcPr>
            <w:tcW w:w="2572" w:type="pct"/>
          </w:tcPr>
          <w:p w14:paraId="39863A45" w14:textId="77777777" w:rsidR="00B7154B" w:rsidRPr="003C76D0" w:rsidRDefault="00B7154B" w:rsidP="004D48DE">
            <w:pPr>
              <w:spacing w:afterLines="160" w:after="384" w:line="259" w:lineRule="auto"/>
            </w:pPr>
            <w:r w:rsidRPr="003C76D0">
              <w:t>Geschäftstätigkeit (EGT)</w:t>
            </w:r>
          </w:p>
        </w:tc>
        <w:tc>
          <w:tcPr>
            <w:tcW w:w="1265" w:type="pct"/>
          </w:tcPr>
          <w:p w14:paraId="6D763A10" w14:textId="77777777" w:rsidR="00B7154B" w:rsidRPr="003C76D0" w:rsidRDefault="00B7154B" w:rsidP="004D48DE">
            <w:pPr>
              <w:spacing w:afterLines="160" w:after="384" w:line="259" w:lineRule="auto"/>
            </w:pPr>
            <w:r w:rsidRPr="003C76D0">
              <w:t>-4.497</w:t>
            </w:r>
          </w:p>
        </w:tc>
        <w:tc>
          <w:tcPr>
            <w:tcW w:w="1163" w:type="pct"/>
          </w:tcPr>
          <w:p w14:paraId="6B9E5F36" w14:textId="77777777" w:rsidR="00B7154B" w:rsidRPr="003C76D0" w:rsidRDefault="00B7154B" w:rsidP="004D48DE">
            <w:pPr>
              <w:spacing w:afterLines="160" w:after="384" w:line="259" w:lineRule="auto"/>
            </w:pPr>
            <w:r w:rsidRPr="003C76D0">
              <w:t>-5.519</w:t>
            </w:r>
          </w:p>
        </w:tc>
      </w:tr>
      <w:tr w:rsidR="00B7154B" w:rsidRPr="002D3C0D" w14:paraId="5CFFCEE1" w14:textId="77777777" w:rsidTr="000F29B4">
        <w:tc>
          <w:tcPr>
            <w:tcW w:w="2572" w:type="pct"/>
          </w:tcPr>
          <w:p w14:paraId="5DCCD247" w14:textId="77777777" w:rsidR="00B7154B" w:rsidRPr="002D3C0D" w:rsidRDefault="00B7154B" w:rsidP="004D48DE">
            <w:pPr>
              <w:spacing w:afterLines="160" w:after="384" w:line="259" w:lineRule="auto"/>
            </w:pPr>
            <w:r w:rsidRPr="002D3C0D">
              <w:t>Steuern von Einkommen und Ertrag</w:t>
            </w:r>
          </w:p>
        </w:tc>
        <w:tc>
          <w:tcPr>
            <w:tcW w:w="1265" w:type="pct"/>
          </w:tcPr>
          <w:p w14:paraId="15ABE070" w14:textId="77777777" w:rsidR="00B7154B" w:rsidRPr="002D3C0D" w:rsidRDefault="00B7154B" w:rsidP="004D48DE">
            <w:pPr>
              <w:spacing w:afterLines="160" w:after="384" w:line="259" w:lineRule="auto"/>
            </w:pPr>
            <w:r w:rsidRPr="002D3C0D">
              <w:t>-71</w:t>
            </w:r>
          </w:p>
        </w:tc>
        <w:tc>
          <w:tcPr>
            <w:tcW w:w="1163" w:type="pct"/>
          </w:tcPr>
          <w:p w14:paraId="7DCDD8B7" w14:textId="77777777" w:rsidR="00B7154B" w:rsidRPr="002D3C0D" w:rsidRDefault="00B7154B" w:rsidP="004D48DE">
            <w:pPr>
              <w:spacing w:afterLines="160" w:after="384" w:line="259" w:lineRule="auto"/>
            </w:pPr>
            <w:r w:rsidRPr="002D3C0D">
              <w:t>361</w:t>
            </w:r>
          </w:p>
        </w:tc>
      </w:tr>
      <w:tr w:rsidR="00B7154B" w:rsidRPr="002D3C0D" w14:paraId="4ECB9A44" w14:textId="77777777" w:rsidTr="000F29B4">
        <w:tc>
          <w:tcPr>
            <w:tcW w:w="2572" w:type="pct"/>
          </w:tcPr>
          <w:p w14:paraId="5CB064E1" w14:textId="77777777" w:rsidR="00B7154B" w:rsidRPr="002D3C0D" w:rsidRDefault="00B7154B" w:rsidP="004D48DE">
            <w:pPr>
              <w:spacing w:afterLines="160" w:after="384" w:line="259" w:lineRule="auto"/>
            </w:pPr>
            <w:r w:rsidRPr="002D3C0D">
              <w:t>Periodenüberschuss/-</w:t>
            </w:r>
            <w:proofErr w:type="spellStart"/>
            <w:r w:rsidRPr="002D3C0D">
              <w:t>fehlbetrag</w:t>
            </w:r>
            <w:proofErr w:type="spellEnd"/>
          </w:p>
        </w:tc>
        <w:tc>
          <w:tcPr>
            <w:tcW w:w="1265" w:type="pct"/>
          </w:tcPr>
          <w:p w14:paraId="761AEF17" w14:textId="77777777" w:rsidR="00B7154B" w:rsidRPr="002D3C0D" w:rsidRDefault="00B7154B" w:rsidP="004D48DE">
            <w:pPr>
              <w:spacing w:afterLines="160" w:after="384" w:line="259" w:lineRule="auto"/>
            </w:pPr>
            <w:r w:rsidRPr="002D3C0D">
              <w:t>-4.567</w:t>
            </w:r>
          </w:p>
        </w:tc>
        <w:tc>
          <w:tcPr>
            <w:tcW w:w="1163" w:type="pct"/>
          </w:tcPr>
          <w:p w14:paraId="02534004" w14:textId="77777777" w:rsidR="00B7154B" w:rsidRPr="002D3C0D" w:rsidRDefault="00B7154B" w:rsidP="004D48DE">
            <w:pPr>
              <w:spacing w:afterLines="160" w:after="384" w:line="259" w:lineRule="auto"/>
            </w:pPr>
            <w:r w:rsidRPr="002D3C0D">
              <w:t>-5.158</w:t>
            </w:r>
          </w:p>
        </w:tc>
      </w:tr>
    </w:tbl>
    <w:p w14:paraId="73EA011D" w14:textId="77777777" w:rsidR="00B7154B" w:rsidRDefault="00B7154B" w:rsidP="004D48DE">
      <w:pPr>
        <w:spacing w:afterLines="160" w:after="384"/>
      </w:pPr>
    </w:p>
    <w:tbl>
      <w:tblPr>
        <w:tblStyle w:val="Tabellenraster"/>
        <w:tblW w:w="5000" w:type="pct"/>
        <w:tblLook w:val="01E0" w:firstRow="1" w:lastRow="1" w:firstColumn="1" w:lastColumn="1" w:noHBand="0" w:noVBand="0"/>
      </w:tblPr>
      <w:tblGrid>
        <w:gridCol w:w="904"/>
        <w:gridCol w:w="2941"/>
        <w:gridCol w:w="1289"/>
        <w:gridCol w:w="1228"/>
      </w:tblGrid>
      <w:tr w:rsidR="00B7154B" w:rsidRPr="00285F3D" w14:paraId="2B3E9C97" w14:textId="77777777" w:rsidTr="000F29B4">
        <w:trPr>
          <w:cantSplit/>
          <w:trHeight w:val="407"/>
        </w:trPr>
        <w:tc>
          <w:tcPr>
            <w:tcW w:w="2710" w:type="pct"/>
            <w:gridSpan w:val="2"/>
          </w:tcPr>
          <w:p w14:paraId="7339A147" w14:textId="77777777" w:rsidR="00B7154B" w:rsidRPr="00285F3D" w:rsidRDefault="00B7154B" w:rsidP="004D48DE">
            <w:pPr>
              <w:spacing w:afterLines="160" w:after="384" w:line="259" w:lineRule="auto"/>
            </w:pPr>
            <w:r w:rsidRPr="00285F3D">
              <w:t>Konzernbilanz</w:t>
            </w:r>
          </w:p>
        </w:tc>
        <w:tc>
          <w:tcPr>
            <w:tcW w:w="1169" w:type="pct"/>
          </w:tcPr>
          <w:p w14:paraId="04ED28CB" w14:textId="45CA84F2" w:rsidR="00B7154B" w:rsidRPr="003C76D0" w:rsidRDefault="00B7154B" w:rsidP="00A12427">
            <w:pPr>
              <w:spacing w:afterLines="160" w:after="384" w:line="259" w:lineRule="auto"/>
            </w:pPr>
            <w:r>
              <w:t>10-12/</w:t>
            </w:r>
            <w:r w:rsidR="002C7942">
              <w:t>201</w:t>
            </w:r>
            <w:r w:rsidR="00A12427">
              <w:t>4</w:t>
            </w:r>
          </w:p>
        </w:tc>
        <w:tc>
          <w:tcPr>
            <w:tcW w:w="1121" w:type="pct"/>
          </w:tcPr>
          <w:p w14:paraId="19429AF0" w14:textId="21338CA9" w:rsidR="00B7154B" w:rsidRPr="003C76D0" w:rsidRDefault="00B7154B" w:rsidP="00A12427">
            <w:pPr>
              <w:spacing w:afterLines="160" w:after="384" w:line="259" w:lineRule="auto"/>
            </w:pPr>
            <w:r>
              <w:t>1-3/</w:t>
            </w:r>
            <w:r w:rsidR="002C7942">
              <w:t>201</w:t>
            </w:r>
            <w:r w:rsidR="00A12427">
              <w:t>5</w:t>
            </w:r>
          </w:p>
        </w:tc>
      </w:tr>
      <w:tr w:rsidR="00B7154B" w:rsidRPr="002D3C0D" w14:paraId="3E85937B" w14:textId="77777777" w:rsidTr="000F29B4">
        <w:trPr>
          <w:cantSplit/>
          <w:trHeight w:val="340"/>
        </w:trPr>
        <w:tc>
          <w:tcPr>
            <w:tcW w:w="454" w:type="pct"/>
            <w:vMerge w:val="restart"/>
            <w:textDirection w:val="btLr"/>
          </w:tcPr>
          <w:p w14:paraId="1C0A1790" w14:textId="77777777" w:rsidR="00B7154B" w:rsidRPr="00285F3D" w:rsidRDefault="00B7154B" w:rsidP="004D48DE">
            <w:pPr>
              <w:spacing w:afterLines="160" w:after="384" w:line="259" w:lineRule="auto"/>
            </w:pPr>
            <w:r w:rsidRPr="00285F3D">
              <w:t>AKTIVA</w:t>
            </w:r>
          </w:p>
        </w:tc>
        <w:tc>
          <w:tcPr>
            <w:tcW w:w="2256" w:type="pct"/>
          </w:tcPr>
          <w:p w14:paraId="4A36A676" w14:textId="77777777" w:rsidR="00B7154B" w:rsidRPr="002D3C0D" w:rsidRDefault="00B7154B" w:rsidP="004D48DE">
            <w:pPr>
              <w:spacing w:afterLines="160" w:after="384" w:line="259" w:lineRule="auto"/>
            </w:pPr>
            <w:r w:rsidRPr="002D3C0D">
              <w:t>Anlagevermögen</w:t>
            </w:r>
          </w:p>
        </w:tc>
        <w:tc>
          <w:tcPr>
            <w:tcW w:w="1169" w:type="pct"/>
          </w:tcPr>
          <w:p w14:paraId="2D9CCAB8" w14:textId="77777777" w:rsidR="00B7154B" w:rsidRPr="002D3C0D" w:rsidRDefault="00B7154B" w:rsidP="004D48DE">
            <w:pPr>
              <w:spacing w:afterLines="160" w:after="384" w:line="259" w:lineRule="auto"/>
            </w:pPr>
            <w:r w:rsidRPr="002D3C0D">
              <w:t>85.240</w:t>
            </w:r>
          </w:p>
        </w:tc>
        <w:tc>
          <w:tcPr>
            <w:tcW w:w="1121" w:type="pct"/>
          </w:tcPr>
          <w:p w14:paraId="7319C41D" w14:textId="77777777" w:rsidR="00B7154B" w:rsidRPr="002D3C0D" w:rsidRDefault="00B7154B" w:rsidP="004D48DE">
            <w:pPr>
              <w:spacing w:afterLines="160" w:after="384" w:line="259" w:lineRule="auto"/>
            </w:pPr>
            <w:r w:rsidRPr="002D3C0D">
              <w:t>84.614</w:t>
            </w:r>
          </w:p>
        </w:tc>
      </w:tr>
      <w:tr w:rsidR="00B7154B" w:rsidRPr="002D3C0D" w14:paraId="726748CB" w14:textId="77777777" w:rsidTr="000F29B4">
        <w:trPr>
          <w:cantSplit/>
          <w:trHeight w:val="340"/>
        </w:trPr>
        <w:tc>
          <w:tcPr>
            <w:tcW w:w="454" w:type="pct"/>
            <w:vMerge/>
          </w:tcPr>
          <w:p w14:paraId="2577B4C5" w14:textId="77777777" w:rsidR="00B7154B" w:rsidRPr="002D3C0D" w:rsidRDefault="00B7154B" w:rsidP="000F29B4"/>
        </w:tc>
        <w:tc>
          <w:tcPr>
            <w:tcW w:w="2256" w:type="pct"/>
          </w:tcPr>
          <w:p w14:paraId="7C5EB04C" w14:textId="77777777" w:rsidR="00B7154B" w:rsidRPr="002D3C0D" w:rsidRDefault="00B7154B" w:rsidP="004D48DE">
            <w:pPr>
              <w:spacing w:afterLines="160" w:after="384" w:line="259" w:lineRule="auto"/>
            </w:pPr>
            <w:r w:rsidRPr="002D3C0D">
              <w:t>Forderungen, Rechnungsabgrenzungsposten</w:t>
            </w:r>
          </w:p>
        </w:tc>
        <w:tc>
          <w:tcPr>
            <w:tcW w:w="1169" w:type="pct"/>
          </w:tcPr>
          <w:p w14:paraId="579E3F6E" w14:textId="77777777" w:rsidR="00B7154B" w:rsidRPr="002D3C0D" w:rsidRDefault="00B7154B" w:rsidP="004D48DE">
            <w:pPr>
              <w:spacing w:afterLines="160" w:after="384" w:line="259" w:lineRule="auto"/>
            </w:pPr>
            <w:r w:rsidRPr="002D3C0D">
              <w:t>79.453</w:t>
            </w:r>
          </w:p>
        </w:tc>
        <w:tc>
          <w:tcPr>
            <w:tcW w:w="1121" w:type="pct"/>
          </w:tcPr>
          <w:p w14:paraId="6CF4477C" w14:textId="77777777" w:rsidR="00B7154B" w:rsidRPr="002D3C0D" w:rsidRDefault="00B7154B" w:rsidP="004D48DE">
            <w:pPr>
              <w:spacing w:afterLines="160" w:after="384" w:line="259" w:lineRule="auto"/>
            </w:pPr>
            <w:r w:rsidRPr="002D3C0D">
              <w:t>75.455</w:t>
            </w:r>
          </w:p>
        </w:tc>
      </w:tr>
      <w:tr w:rsidR="00B7154B" w:rsidRPr="002D3C0D" w14:paraId="570BAB85" w14:textId="77777777" w:rsidTr="000F29B4">
        <w:trPr>
          <w:cantSplit/>
          <w:trHeight w:val="698"/>
        </w:trPr>
        <w:tc>
          <w:tcPr>
            <w:tcW w:w="454" w:type="pct"/>
            <w:vMerge/>
          </w:tcPr>
          <w:p w14:paraId="7F60918C" w14:textId="77777777" w:rsidR="00B7154B" w:rsidRPr="002D3C0D" w:rsidRDefault="00B7154B" w:rsidP="000F29B4"/>
        </w:tc>
        <w:tc>
          <w:tcPr>
            <w:tcW w:w="2256" w:type="pct"/>
          </w:tcPr>
          <w:p w14:paraId="36BCA72A" w14:textId="77777777" w:rsidR="00B7154B" w:rsidRPr="002D3C0D" w:rsidRDefault="00B7154B" w:rsidP="004D48DE">
            <w:pPr>
              <w:spacing w:afterLines="160" w:after="384" w:line="259" w:lineRule="auto"/>
            </w:pPr>
            <w:r w:rsidRPr="002D3C0D">
              <w:t>Eigene Anteile</w:t>
            </w:r>
          </w:p>
        </w:tc>
        <w:tc>
          <w:tcPr>
            <w:tcW w:w="1169" w:type="pct"/>
          </w:tcPr>
          <w:p w14:paraId="7E65C11C" w14:textId="77777777" w:rsidR="00B7154B" w:rsidRPr="002D3C0D" w:rsidRDefault="00B7154B" w:rsidP="004D48DE">
            <w:pPr>
              <w:spacing w:afterLines="160" w:after="384" w:line="259" w:lineRule="auto"/>
            </w:pPr>
            <w:r w:rsidRPr="002D3C0D">
              <w:t>5.179</w:t>
            </w:r>
          </w:p>
        </w:tc>
        <w:tc>
          <w:tcPr>
            <w:tcW w:w="1121" w:type="pct"/>
          </w:tcPr>
          <w:p w14:paraId="20AE3A9F" w14:textId="77777777" w:rsidR="00B7154B" w:rsidRPr="002D3C0D" w:rsidRDefault="00B7154B" w:rsidP="004D48DE">
            <w:pPr>
              <w:spacing w:afterLines="160" w:after="384" w:line="259" w:lineRule="auto"/>
            </w:pPr>
            <w:r w:rsidRPr="002D3C0D">
              <w:t>5.758</w:t>
            </w:r>
          </w:p>
        </w:tc>
      </w:tr>
      <w:tr w:rsidR="00B7154B" w:rsidRPr="002D3C0D" w14:paraId="0BD5CD8B" w14:textId="77777777" w:rsidTr="000F29B4">
        <w:trPr>
          <w:cantSplit/>
          <w:trHeight w:val="340"/>
        </w:trPr>
        <w:tc>
          <w:tcPr>
            <w:tcW w:w="454" w:type="pct"/>
            <w:vMerge/>
          </w:tcPr>
          <w:p w14:paraId="75BFEB46" w14:textId="77777777" w:rsidR="00B7154B" w:rsidRPr="002D3C0D" w:rsidRDefault="00B7154B" w:rsidP="000F29B4"/>
        </w:tc>
        <w:tc>
          <w:tcPr>
            <w:tcW w:w="2256" w:type="pct"/>
          </w:tcPr>
          <w:p w14:paraId="5EB1D417" w14:textId="77777777" w:rsidR="00B7154B" w:rsidRPr="002D3C0D" w:rsidRDefault="00B7154B" w:rsidP="004D48DE">
            <w:pPr>
              <w:spacing w:afterLines="160" w:after="384" w:line="259" w:lineRule="auto"/>
            </w:pPr>
            <w:r w:rsidRPr="002D3C0D">
              <w:t>Flüssige Mittel</w:t>
            </w:r>
          </w:p>
        </w:tc>
        <w:tc>
          <w:tcPr>
            <w:tcW w:w="1169" w:type="pct"/>
          </w:tcPr>
          <w:p w14:paraId="67225357" w14:textId="77777777" w:rsidR="00B7154B" w:rsidRPr="002D3C0D" w:rsidRDefault="00B7154B" w:rsidP="004D48DE">
            <w:pPr>
              <w:spacing w:afterLines="160" w:after="384" w:line="259" w:lineRule="auto"/>
            </w:pPr>
            <w:r w:rsidRPr="002D3C0D">
              <w:t>14.042</w:t>
            </w:r>
          </w:p>
        </w:tc>
        <w:tc>
          <w:tcPr>
            <w:tcW w:w="1121" w:type="pct"/>
          </w:tcPr>
          <w:p w14:paraId="2AE41A68" w14:textId="77777777" w:rsidR="00B7154B" w:rsidRPr="002D3C0D" w:rsidRDefault="00B7154B" w:rsidP="004D48DE">
            <w:pPr>
              <w:spacing w:afterLines="160" w:after="384" w:line="259" w:lineRule="auto"/>
            </w:pPr>
            <w:r w:rsidRPr="002D3C0D">
              <w:t>16.189</w:t>
            </w:r>
          </w:p>
        </w:tc>
      </w:tr>
      <w:tr w:rsidR="00B7154B" w:rsidRPr="002D3C0D" w14:paraId="52128E47" w14:textId="77777777" w:rsidTr="000F29B4">
        <w:trPr>
          <w:cantSplit/>
          <w:trHeight w:val="340"/>
        </w:trPr>
        <w:tc>
          <w:tcPr>
            <w:tcW w:w="454" w:type="pct"/>
            <w:vMerge/>
          </w:tcPr>
          <w:p w14:paraId="243B0518" w14:textId="77777777" w:rsidR="00B7154B" w:rsidRPr="002D3C0D" w:rsidRDefault="00B7154B" w:rsidP="000F29B4"/>
        </w:tc>
        <w:tc>
          <w:tcPr>
            <w:tcW w:w="2256" w:type="pct"/>
          </w:tcPr>
          <w:p w14:paraId="073F3B05" w14:textId="77777777" w:rsidR="00B7154B" w:rsidRPr="002D3C0D" w:rsidRDefault="00B7154B" w:rsidP="004D48DE">
            <w:pPr>
              <w:spacing w:afterLines="160" w:after="384" w:line="259" w:lineRule="auto"/>
            </w:pPr>
            <w:r w:rsidRPr="002D3C0D">
              <w:t>Umlaufvermögen</w:t>
            </w:r>
          </w:p>
        </w:tc>
        <w:tc>
          <w:tcPr>
            <w:tcW w:w="1169" w:type="pct"/>
          </w:tcPr>
          <w:p w14:paraId="1FC7E55E" w14:textId="77777777" w:rsidR="00B7154B" w:rsidRPr="002D3C0D" w:rsidRDefault="00B7154B" w:rsidP="004D48DE">
            <w:pPr>
              <w:spacing w:afterLines="160" w:after="384" w:line="259" w:lineRule="auto"/>
            </w:pPr>
            <w:r w:rsidRPr="002D3C0D">
              <w:t>138.757</w:t>
            </w:r>
          </w:p>
        </w:tc>
        <w:tc>
          <w:tcPr>
            <w:tcW w:w="1121" w:type="pct"/>
          </w:tcPr>
          <w:p w14:paraId="52B7039D" w14:textId="77777777" w:rsidR="00B7154B" w:rsidRPr="002D3C0D" w:rsidRDefault="00B7154B" w:rsidP="004D48DE">
            <w:pPr>
              <w:spacing w:afterLines="160" w:after="384" w:line="259" w:lineRule="auto"/>
            </w:pPr>
            <w:r w:rsidRPr="002D3C0D">
              <w:t>139.089</w:t>
            </w:r>
          </w:p>
        </w:tc>
      </w:tr>
      <w:tr w:rsidR="00B7154B" w:rsidRPr="002D3C0D" w14:paraId="522D9468" w14:textId="77777777" w:rsidTr="000F29B4">
        <w:trPr>
          <w:cantSplit/>
          <w:trHeight w:val="340"/>
        </w:trPr>
        <w:tc>
          <w:tcPr>
            <w:tcW w:w="454" w:type="pct"/>
            <w:vMerge/>
          </w:tcPr>
          <w:p w14:paraId="2CE91761" w14:textId="77777777" w:rsidR="00B7154B" w:rsidRPr="002D3C0D" w:rsidRDefault="00B7154B" w:rsidP="000F29B4"/>
        </w:tc>
        <w:tc>
          <w:tcPr>
            <w:tcW w:w="2256" w:type="pct"/>
          </w:tcPr>
          <w:p w14:paraId="0532B910" w14:textId="77777777" w:rsidR="00B7154B" w:rsidRPr="002D3C0D" w:rsidRDefault="00B7154B" w:rsidP="004D48DE">
            <w:pPr>
              <w:spacing w:afterLines="160" w:after="384" w:line="259" w:lineRule="auto"/>
            </w:pPr>
            <w:r w:rsidRPr="002D3C0D">
              <w:t>Bilanzsumme</w:t>
            </w:r>
          </w:p>
        </w:tc>
        <w:tc>
          <w:tcPr>
            <w:tcW w:w="1169" w:type="pct"/>
          </w:tcPr>
          <w:p w14:paraId="05F23F9B" w14:textId="77777777" w:rsidR="00B7154B" w:rsidRPr="002D3C0D" w:rsidRDefault="00B7154B" w:rsidP="004D48DE">
            <w:pPr>
              <w:spacing w:afterLines="160" w:after="384" w:line="259" w:lineRule="auto"/>
            </w:pPr>
            <w:r w:rsidRPr="002D3C0D">
              <w:t>223.998</w:t>
            </w:r>
          </w:p>
        </w:tc>
        <w:tc>
          <w:tcPr>
            <w:tcW w:w="1121" w:type="pct"/>
          </w:tcPr>
          <w:p w14:paraId="397ED7E7" w14:textId="77777777" w:rsidR="00B7154B" w:rsidRPr="002D3C0D" w:rsidRDefault="00B7154B" w:rsidP="004D48DE">
            <w:pPr>
              <w:spacing w:afterLines="160" w:after="384" w:line="259" w:lineRule="auto"/>
            </w:pPr>
            <w:r w:rsidRPr="002D3C0D">
              <w:t>223.703</w:t>
            </w:r>
          </w:p>
        </w:tc>
      </w:tr>
      <w:tr w:rsidR="00B7154B" w:rsidRPr="002D3C0D" w14:paraId="23F90A8D" w14:textId="77777777" w:rsidTr="000F29B4">
        <w:trPr>
          <w:cantSplit/>
          <w:trHeight w:val="340"/>
        </w:trPr>
        <w:tc>
          <w:tcPr>
            <w:tcW w:w="454" w:type="pct"/>
            <w:vMerge/>
          </w:tcPr>
          <w:p w14:paraId="39A32B4E" w14:textId="77777777" w:rsidR="00B7154B" w:rsidRPr="002D3C0D" w:rsidRDefault="00B7154B" w:rsidP="000F29B4"/>
        </w:tc>
        <w:tc>
          <w:tcPr>
            <w:tcW w:w="2256" w:type="pct"/>
          </w:tcPr>
          <w:p w14:paraId="43C11ACA" w14:textId="77777777" w:rsidR="00B7154B" w:rsidRPr="002D3C0D" w:rsidRDefault="00B7154B" w:rsidP="004D48DE">
            <w:pPr>
              <w:spacing w:afterLines="160" w:after="384" w:line="259" w:lineRule="auto"/>
            </w:pPr>
            <w:r w:rsidRPr="002D3C0D">
              <w:t>Grundkapital</w:t>
            </w:r>
          </w:p>
        </w:tc>
        <w:tc>
          <w:tcPr>
            <w:tcW w:w="1169" w:type="pct"/>
          </w:tcPr>
          <w:p w14:paraId="622D8DD9" w14:textId="77777777" w:rsidR="00B7154B" w:rsidRPr="002D3C0D" w:rsidRDefault="00B7154B" w:rsidP="004D48DE">
            <w:pPr>
              <w:spacing w:afterLines="160" w:after="384" w:line="259" w:lineRule="auto"/>
            </w:pPr>
            <w:r w:rsidRPr="002D3C0D">
              <w:t>17.441</w:t>
            </w:r>
          </w:p>
        </w:tc>
        <w:tc>
          <w:tcPr>
            <w:tcW w:w="1121" w:type="pct"/>
          </w:tcPr>
          <w:p w14:paraId="08A7AF34" w14:textId="77777777" w:rsidR="00B7154B" w:rsidRPr="002D3C0D" w:rsidRDefault="00B7154B" w:rsidP="004D48DE">
            <w:pPr>
              <w:spacing w:afterLines="160" w:after="384" w:line="259" w:lineRule="auto"/>
            </w:pPr>
            <w:r w:rsidRPr="002D3C0D">
              <w:t>17.441</w:t>
            </w:r>
          </w:p>
        </w:tc>
      </w:tr>
      <w:tr w:rsidR="00B7154B" w:rsidRPr="002D3C0D" w14:paraId="033C488C" w14:textId="77777777" w:rsidTr="000F29B4">
        <w:trPr>
          <w:cantSplit/>
          <w:trHeight w:val="340"/>
        </w:trPr>
        <w:tc>
          <w:tcPr>
            <w:tcW w:w="454" w:type="pct"/>
            <w:vMerge w:val="restart"/>
            <w:textDirection w:val="btLr"/>
          </w:tcPr>
          <w:p w14:paraId="24168097" w14:textId="77777777" w:rsidR="00B7154B" w:rsidRPr="00285F3D" w:rsidRDefault="00B7154B" w:rsidP="004D48DE">
            <w:pPr>
              <w:spacing w:afterLines="160" w:after="384" w:line="259" w:lineRule="auto"/>
            </w:pPr>
            <w:r w:rsidRPr="00285F3D">
              <w:t>PASSIVA</w:t>
            </w:r>
          </w:p>
        </w:tc>
        <w:tc>
          <w:tcPr>
            <w:tcW w:w="2256" w:type="pct"/>
          </w:tcPr>
          <w:p w14:paraId="0E4FF1A2" w14:textId="77777777" w:rsidR="00B7154B" w:rsidRPr="002D3C0D" w:rsidRDefault="00B7154B" w:rsidP="004D48DE">
            <w:pPr>
              <w:spacing w:afterLines="160" w:after="384" w:line="259" w:lineRule="auto"/>
            </w:pPr>
            <w:r w:rsidRPr="002D3C0D">
              <w:t>Kapitalrücklagen</w:t>
            </w:r>
          </w:p>
        </w:tc>
        <w:tc>
          <w:tcPr>
            <w:tcW w:w="1169" w:type="pct"/>
          </w:tcPr>
          <w:p w14:paraId="2BF57FFC" w14:textId="77777777" w:rsidR="00B7154B" w:rsidRPr="002D3C0D" w:rsidRDefault="00B7154B" w:rsidP="004D48DE">
            <w:pPr>
              <w:spacing w:afterLines="160" w:after="384" w:line="259" w:lineRule="auto"/>
            </w:pPr>
            <w:r w:rsidRPr="002D3C0D">
              <w:t>18.541</w:t>
            </w:r>
          </w:p>
        </w:tc>
        <w:tc>
          <w:tcPr>
            <w:tcW w:w="1121" w:type="pct"/>
          </w:tcPr>
          <w:p w14:paraId="043BBFDE" w14:textId="77777777" w:rsidR="00B7154B" w:rsidRPr="002D3C0D" w:rsidRDefault="00B7154B" w:rsidP="004D48DE">
            <w:pPr>
              <w:spacing w:afterLines="160" w:after="384" w:line="259" w:lineRule="auto"/>
            </w:pPr>
            <w:r w:rsidRPr="002D3C0D">
              <w:t>18.541</w:t>
            </w:r>
          </w:p>
        </w:tc>
      </w:tr>
      <w:tr w:rsidR="00B7154B" w:rsidRPr="002D3C0D" w14:paraId="5A47FD6A" w14:textId="77777777" w:rsidTr="000F29B4">
        <w:trPr>
          <w:cantSplit/>
          <w:trHeight w:val="340"/>
        </w:trPr>
        <w:tc>
          <w:tcPr>
            <w:tcW w:w="454" w:type="pct"/>
            <w:vMerge/>
          </w:tcPr>
          <w:p w14:paraId="3AB7CC5F" w14:textId="77777777" w:rsidR="00B7154B" w:rsidRPr="002D3C0D" w:rsidRDefault="00B7154B" w:rsidP="000F29B4"/>
        </w:tc>
        <w:tc>
          <w:tcPr>
            <w:tcW w:w="2256" w:type="pct"/>
          </w:tcPr>
          <w:p w14:paraId="3828241E" w14:textId="77777777" w:rsidR="00B7154B" w:rsidRPr="002D3C0D" w:rsidRDefault="00B7154B" w:rsidP="004D48DE">
            <w:pPr>
              <w:spacing w:afterLines="160" w:after="384" w:line="259" w:lineRule="auto"/>
            </w:pPr>
            <w:r w:rsidRPr="002D3C0D">
              <w:t>Gewinnrücklagen und Ergebnis</w:t>
            </w:r>
          </w:p>
        </w:tc>
        <w:tc>
          <w:tcPr>
            <w:tcW w:w="1169" w:type="pct"/>
          </w:tcPr>
          <w:p w14:paraId="76FE67F0" w14:textId="77777777" w:rsidR="00B7154B" w:rsidRPr="002D3C0D" w:rsidRDefault="00B7154B" w:rsidP="004D48DE">
            <w:pPr>
              <w:spacing w:afterLines="160" w:after="384" w:line="259" w:lineRule="auto"/>
            </w:pPr>
            <w:r w:rsidRPr="002D3C0D">
              <w:t>11.382</w:t>
            </w:r>
          </w:p>
        </w:tc>
        <w:tc>
          <w:tcPr>
            <w:tcW w:w="1121" w:type="pct"/>
          </w:tcPr>
          <w:p w14:paraId="18E6689D" w14:textId="77777777" w:rsidR="00B7154B" w:rsidRPr="002D3C0D" w:rsidRDefault="00B7154B" w:rsidP="004D48DE">
            <w:pPr>
              <w:spacing w:afterLines="160" w:after="384" w:line="259" w:lineRule="auto"/>
            </w:pPr>
            <w:r w:rsidRPr="002D3C0D">
              <w:t>11.096</w:t>
            </w:r>
          </w:p>
        </w:tc>
      </w:tr>
      <w:tr w:rsidR="00B7154B" w:rsidRPr="002D3C0D" w14:paraId="10BEB6A6" w14:textId="77777777" w:rsidTr="000F29B4">
        <w:trPr>
          <w:cantSplit/>
          <w:trHeight w:val="340"/>
        </w:trPr>
        <w:tc>
          <w:tcPr>
            <w:tcW w:w="454" w:type="pct"/>
            <w:vMerge/>
          </w:tcPr>
          <w:p w14:paraId="16D1B60F" w14:textId="77777777" w:rsidR="00B7154B" w:rsidRPr="002D3C0D" w:rsidRDefault="00B7154B" w:rsidP="000F29B4"/>
        </w:tc>
        <w:tc>
          <w:tcPr>
            <w:tcW w:w="2256" w:type="pct"/>
          </w:tcPr>
          <w:p w14:paraId="06421C2B" w14:textId="77777777" w:rsidR="00B7154B" w:rsidRPr="002D3C0D" w:rsidRDefault="00B7154B" w:rsidP="004D48DE">
            <w:pPr>
              <w:spacing w:afterLines="160" w:after="384" w:line="259" w:lineRule="auto"/>
            </w:pPr>
            <w:r w:rsidRPr="002D3C0D">
              <w:t>Eigenkapital</w:t>
            </w:r>
          </w:p>
        </w:tc>
        <w:tc>
          <w:tcPr>
            <w:tcW w:w="1169" w:type="pct"/>
          </w:tcPr>
          <w:p w14:paraId="313F525F" w14:textId="77777777" w:rsidR="00B7154B" w:rsidRPr="002D3C0D" w:rsidRDefault="00B7154B" w:rsidP="004D48DE">
            <w:pPr>
              <w:spacing w:afterLines="160" w:after="384" w:line="259" w:lineRule="auto"/>
            </w:pPr>
            <w:r w:rsidRPr="002D3C0D">
              <w:t>47.365</w:t>
            </w:r>
          </w:p>
        </w:tc>
        <w:tc>
          <w:tcPr>
            <w:tcW w:w="1121" w:type="pct"/>
          </w:tcPr>
          <w:p w14:paraId="6547DB8E" w14:textId="77777777" w:rsidR="00B7154B" w:rsidRPr="002D3C0D" w:rsidRDefault="00B7154B" w:rsidP="004D48DE">
            <w:pPr>
              <w:spacing w:afterLines="160" w:after="384" w:line="259" w:lineRule="auto"/>
            </w:pPr>
            <w:r w:rsidRPr="002D3C0D">
              <w:t>47.078</w:t>
            </w:r>
          </w:p>
        </w:tc>
      </w:tr>
      <w:tr w:rsidR="00B7154B" w:rsidRPr="002D3C0D" w14:paraId="77B30725" w14:textId="77777777" w:rsidTr="000F29B4">
        <w:trPr>
          <w:cantSplit/>
          <w:trHeight w:val="340"/>
        </w:trPr>
        <w:tc>
          <w:tcPr>
            <w:tcW w:w="454" w:type="pct"/>
            <w:vMerge/>
          </w:tcPr>
          <w:p w14:paraId="7F71AC88" w14:textId="77777777" w:rsidR="00B7154B" w:rsidRPr="002D3C0D" w:rsidRDefault="00B7154B" w:rsidP="000F29B4"/>
        </w:tc>
        <w:tc>
          <w:tcPr>
            <w:tcW w:w="2256" w:type="pct"/>
          </w:tcPr>
          <w:p w14:paraId="46F4E061" w14:textId="77777777" w:rsidR="00B7154B" w:rsidRPr="002D3C0D" w:rsidRDefault="00B7154B" w:rsidP="004D48DE">
            <w:pPr>
              <w:spacing w:afterLines="160" w:after="384" w:line="259" w:lineRule="auto"/>
            </w:pPr>
            <w:r w:rsidRPr="002D3C0D">
              <w:t>Rückstellungen</w:t>
            </w:r>
          </w:p>
        </w:tc>
        <w:tc>
          <w:tcPr>
            <w:tcW w:w="1169" w:type="pct"/>
          </w:tcPr>
          <w:p w14:paraId="3B50D68F" w14:textId="77777777" w:rsidR="00B7154B" w:rsidRPr="002D3C0D" w:rsidRDefault="00B7154B" w:rsidP="004D48DE">
            <w:pPr>
              <w:spacing w:afterLines="160" w:after="384" w:line="259" w:lineRule="auto"/>
            </w:pPr>
            <w:r w:rsidRPr="002D3C0D">
              <w:t>9.749</w:t>
            </w:r>
          </w:p>
        </w:tc>
        <w:tc>
          <w:tcPr>
            <w:tcW w:w="1121" w:type="pct"/>
          </w:tcPr>
          <w:p w14:paraId="27440651" w14:textId="77777777" w:rsidR="00B7154B" w:rsidRPr="002D3C0D" w:rsidRDefault="00B7154B" w:rsidP="004D48DE">
            <w:pPr>
              <w:spacing w:afterLines="160" w:after="384" w:line="259" w:lineRule="auto"/>
            </w:pPr>
            <w:r w:rsidRPr="002D3C0D">
              <w:t>9.931</w:t>
            </w:r>
          </w:p>
        </w:tc>
      </w:tr>
      <w:tr w:rsidR="00B7154B" w:rsidRPr="002D3C0D" w14:paraId="1DAEFA0E" w14:textId="77777777" w:rsidTr="000F29B4">
        <w:trPr>
          <w:cantSplit/>
          <w:trHeight w:val="340"/>
        </w:trPr>
        <w:tc>
          <w:tcPr>
            <w:tcW w:w="454" w:type="pct"/>
            <w:vMerge/>
          </w:tcPr>
          <w:p w14:paraId="2A261FB6" w14:textId="77777777" w:rsidR="00B7154B" w:rsidRPr="002D3C0D" w:rsidRDefault="00B7154B" w:rsidP="000F29B4"/>
        </w:tc>
        <w:tc>
          <w:tcPr>
            <w:tcW w:w="2256" w:type="pct"/>
          </w:tcPr>
          <w:p w14:paraId="139B59F8" w14:textId="77777777" w:rsidR="00B7154B" w:rsidRPr="002D3C0D" w:rsidRDefault="00B7154B" w:rsidP="004D48DE">
            <w:pPr>
              <w:spacing w:afterLines="160" w:after="384" w:line="259" w:lineRule="auto"/>
            </w:pPr>
            <w:r w:rsidRPr="002D3C0D">
              <w:t>Verbindlichkeiten, Rechnungsabgrenzungsposten</w:t>
            </w:r>
          </w:p>
        </w:tc>
        <w:tc>
          <w:tcPr>
            <w:tcW w:w="1169" w:type="pct"/>
          </w:tcPr>
          <w:p w14:paraId="49D73232" w14:textId="77777777" w:rsidR="00B7154B" w:rsidRPr="002D3C0D" w:rsidRDefault="00B7154B" w:rsidP="004D48DE">
            <w:pPr>
              <w:spacing w:afterLines="160" w:after="384" w:line="259" w:lineRule="auto"/>
            </w:pPr>
            <w:r w:rsidRPr="002D3C0D">
              <w:t>166.884</w:t>
            </w:r>
          </w:p>
        </w:tc>
        <w:tc>
          <w:tcPr>
            <w:tcW w:w="1121" w:type="pct"/>
          </w:tcPr>
          <w:p w14:paraId="5FAD7D5B" w14:textId="77777777" w:rsidR="00B7154B" w:rsidRPr="002D3C0D" w:rsidRDefault="00B7154B" w:rsidP="004D48DE">
            <w:pPr>
              <w:spacing w:afterLines="160" w:after="384" w:line="259" w:lineRule="auto"/>
            </w:pPr>
            <w:r w:rsidRPr="002D3C0D">
              <w:t>166.694</w:t>
            </w:r>
          </w:p>
        </w:tc>
      </w:tr>
      <w:tr w:rsidR="00B7154B" w:rsidRPr="002D3C0D" w14:paraId="04E400C5" w14:textId="77777777" w:rsidTr="000F29B4">
        <w:trPr>
          <w:cantSplit/>
          <w:trHeight w:val="340"/>
        </w:trPr>
        <w:tc>
          <w:tcPr>
            <w:tcW w:w="454" w:type="pct"/>
            <w:vMerge/>
          </w:tcPr>
          <w:p w14:paraId="5CBBB770" w14:textId="77777777" w:rsidR="00B7154B" w:rsidRPr="002D3C0D" w:rsidRDefault="00B7154B" w:rsidP="000F29B4"/>
        </w:tc>
        <w:tc>
          <w:tcPr>
            <w:tcW w:w="2256" w:type="pct"/>
          </w:tcPr>
          <w:p w14:paraId="2879210D" w14:textId="77777777" w:rsidR="00B7154B" w:rsidRPr="002D3C0D" w:rsidRDefault="00B7154B" w:rsidP="004D48DE">
            <w:pPr>
              <w:spacing w:afterLines="160" w:after="384" w:line="259" w:lineRule="auto"/>
            </w:pPr>
            <w:r w:rsidRPr="002D3C0D">
              <w:t>Bilanzsumme</w:t>
            </w:r>
          </w:p>
        </w:tc>
        <w:tc>
          <w:tcPr>
            <w:tcW w:w="1169" w:type="pct"/>
          </w:tcPr>
          <w:p w14:paraId="49F5AFA3" w14:textId="77777777" w:rsidR="00B7154B" w:rsidRPr="002D3C0D" w:rsidRDefault="00B7154B" w:rsidP="004D48DE">
            <w:pPr>
              <w:spacing w:afterLines="160" w:after="384" w:line="259" w:lineRule="auto"/>
            </w:pPr>
            <w:r w:rsidRPr="002D3C0D">
              <w:t>223.998</w:t>
            </w:r>
          </w:p>
        </w:tc>
        <w:tc>
          <w:tcPr>
            <w:tcW w:w="1121" w:type="pct"/>
          </w:tcPr>
          <w:p w14:paraId="715FD7BA" w14:textId="77777777" w:rsidR="00B7154B" w:rsidRPr="002D3C0D" w:rsidRDefault="00B7154B" w:rsidP="004D48DE">
            <w:pPr>
              <w:spacing w:afterLines="160" w:after="384" w:line="259" w:lineRule="auto"/>
            </w:pPr>
            <w:r w:rsidRPr="002D3C0D">
              <w:t>223.703</w:t>
            </w:r>
          </w:p>
        </w:tc>
      </w:tr>
    </w:tbl>
    <w:p w14:paraId="39FE4555" w14:textId="77777777" w:rsidR="00B7154B" w:rsidRDefault="00B7154B" w:rsidP="004D48DE">
      <w:pPr>
        <w:spacing w:afterLines="160" w:after="384"/>
      </w:pPr>
    </w:p>
    <w:tbl>
      <w:tblPr>
        <w:tblStyle w:val="Tabellenraster"/>
        <w:tblW w:w="5000" w:type="pct"/>
        <w:tblLook w:val="01E0" w:firstRow="1" w:lastRow="1" w:firstColumn="1" w:lastColumn="1" w:noHBand="0" w:noVBand="0"/>
      </w:tblPr>
      <w:tblGrid>
        <w:gridCol w:w="3415"/>
        <w:gridCol w:w="1472"/>
        <w:gridCol w:w="1475"/>
      </w:tblGrid>
      <w:tr w:rsidR="00B7154B" w:rsidRPr="003C76D0" w14:paraId="2FBE4632" w14:textId="77777777" w:rsidTr="000F29B4">
        <w:tc>
          <w:tcPr>
            <w:tcW w:w="2684" w:type="pct"/>
          </w:tcPr>
          <w:p w14:paraId="6AB69775" w14:textId="77777777" w:rsidR="00B7154B" w:rsidRPr="003C76D0" w:rsidRDefault="00B7154B" w:rsidP="004D48DE">
            <w:pPr>
              <w:spacing w:afterLines="160" w:after="384" w:line="259" w:lineRule="auto"/>
            </w:pPr>
            <w:r w:rsidRPr="003C76D0">
              <w:t>Konzern-Kapitalflussrechnung</w:t>
            </w:r>
          </w:p>
        </w:tc>
        <w:tc>
          <w:tcPr>
            <w:tcW w:w="1157" w:type="pct"/>
          </w:tcPr>
          <w:p w14:paraId="79DD4B93" w14:textId="06E61627" w:rsidR="00B7154B" w:rsidRPr="003C76D0" w:rsidRDefault="00B7154B" w:rsidP="00A12427">
            <w:pPr>
              <w:spacing w:afterLines="160" w:after="384" w:line="259" w:lineRule="auto"/>
            </w:pPr>
            <w:r>
              <w:t>10-12/</w:t>
            </w:r>
            <w:r w:rsidR="002C7942">
              <w:t>201</w:t>
            </w:r>
            <w:r w:rsidR="00A12427">
              <w:t>4</w:t>
            </w:r>
          </w:p>
        </w:tc>
        <w:tc>
          <w:tcPr>
            <w:tcW w:w="1159" w:type="pct"/>
          </w:tcPr>
          <w:p w14:paraId="39A95212" w14:textId="7CED89AD" w:rsidR="00B7154B" w:rsidRPr="003C76D0" w:rsidRDefault="00B7154B" w:rsidP="00A12427">
            <w:pPr>
              <w:spacing w:afterLines="160" w:after="384" w:line="259" w:lineRule="auto"/>
            </w:pPr>
            <w:r>
              <w:t>1-3/</w:t>
            </w:r>
            <w:r w:rsidR="002C7942">
              <w:t>201</w:t>
            </w:r>
            <w:r w:rsidR="00A12427">
              <w:t>5</w:t>
            </w:r>
          </w:p>
        </w:tc>
      </w:tr>
      <w:tr w:rsidR="00B7154B" w:rsidRPr="002D3C0D" w14:paraId="2C642330" w14:textId="77777777" w:rsidTr="000F29B4">
        <w:tc>
          <w:tcPr>
            <w:tcW w:w="2684" w:type="pct"/>
          </w:tcPr>
          <w:p w14:paraId="3197B4D9" w14:textId="77777777" w:rsidR="00B7154B" w:rsidRPr="002D3C0D" w:rsidRDefault="00B7154B" w:rsidP="004D48DE">
            <w:pPr>
              <w:spacing w:afterLines="160" w:after="384" w:line="259" w:lineRule="auto"/>
            </w:pPr>
            <w:r w:rsidRPr="002D3C0D">
              <w:t>Periodenüberschuss/-</w:t>
            </w:r>
            <w:proofErr w:type="spellStart"/>
            <w:r w:rsidRPr="002D3C0D">
              <w:t>fehlbetrag</w:t>
            </w:r>
            <w:proofErr w:type="spellEnd"/>
          </w:p>
        </w:tc>
        <w:tc>
          <w:tcPr>
            <w:tcW w:w="1157" w:type="pct"/>
          </w:tcPr>
          <w:p w14:paraId="2401A3A7" w14:textId="77777777" w:rsidR="00B7154B" w:rsidRPr="002D3C0D" w:rsidRDefault="00B7154B" w:rsidP="004D48DE">
            <w:pPr>
              <w:spacing w:afterLines="160" w:after="384" w:line="259" w:lineRule="auto"/>
            </w:pPr>
            <w:r w:rsidRPr="002D3C0D">
              <w:t>-4.567</w:t>
            </w:r>
          </w:p>
        </w:tc>
        <w:tc>
          <w:tcPr>
            <w:tcW w:w="1159" w:type="pct"/>
          </w:tcPr>
          <w:p w14:paraId="6DF007B2" w14:textId="77777777" w:rsidR="00B7154B" w:rsidRPr="002D3C0D" w:rsidRDefault="00B7154B" w:rsidP="004D48DE">
            <w:pPr>
              <w:spacing w:afterLines="160" w:after="384" w:line="259" w:lineRule="auto"/>
            </w:pPr>
            <w:r w:rsidRPr="002D3C0D">
              <w:t>-5.158</w:t>
            </w:r>
          </w:p>
        </w:tc>
      </w:tr>
      <w:tr w:rsidR="00B7154B" w:rsidRPr="002D3C0D" w14:paraId="49445B4D" w14:textId="77777777" w:rsidTr="000F29B4">
        <w:tc>
          <w:tcPr>
            <w:tcW w:w="2684" w:type="pct"/>
          </w:tcPr>
          <w:p w14:paraId="18A6B518" w14:textId="77777777" w:rsidR="00B7154B" w:rsidRPr="002D3C0D" w:rsidRDefault="00B7154B" w:rsidP="004D48DE">
            <w:pPr>
              <w:spacing w:afterLines="160" w:after="384" w:line="259" w:lineRule="auto"/>
            </w:pPr>
            <w:r w:rsidRPr="002D3C0D">
              <w:t>Abschreibungen und Sonstiges</w:t>
            </w:r>
          </w:p>
        </w:tc>
        <w:tc>
          <w:tcPr>
            <w:tcW w:w="1157" w:type="pct"/>
          </w:tcPr>
          <w:p w14:paraId="4E7E063A" w14:textId="77777777" w:rsidR="00B7154B" w:rsidRPr="002D3C0D" w:rsidRDefault="00B7154B" w:rsidP="004D48DE">
            <w:pPr>
              <w:spacing w:afterLines="160" w:after="384" w:line="259" w:lineRule="auto"/>
            </w:pPr>
            <w:r w:rsidRPr="002D3C0D">
              <w:t>5.580</w:t>
            </w:r>
          </w:p>
        </w:tc>
        <w:tc>
          <w:tcPr>
            <w:tcW w:w="1159" w:type="pct"/>
          </w:tcPr>
          <w:p w14:paraId="53C1B4DD" w14:textId="77777777" w:rsidR="00B7154B" w:rsidRPr="002D3C0D" w:rsidRDefault="00B7154B" w:rsidP="004D48DE">
            <w:pPr>
              <w:spacing w:afterLines="160" w:after="384" w:line="259" w:lineRule="auto"/>
            </w:pPr>
            <w:r w:rsidRPr="002D3C0D">
              <w:t>7.656</w:t>
            </w:r>
          </w:p>
        </w:tc>
      </w:tr>
      <w:tr w:rsidR="00B7154B" w:rsidRPr="002D3C0D" w14:paraId="3D4B23D7" w14:textId="77777777" w:rsidTr="000F29B4">
        <w:tc>
          <w:tcPr>
            <w:tcW w:w="2684" w:type="pct"/>
          </w:tcPr>
          <w:p w14:paraId="5E6F6AB8" w14:textId="77777777" w:rsidR="00B7154B" w:rsidRPr="002D3C0D" w:rsidRDefault="00B7154B" w:rsidP="004D48DE">
            <w:pPr>
              <w:spacing w:afterLines="160" w:after="384" w:line="259" w:lineRule="auto"/>
            </w:pPr>
            <w:r w:rsidRPr="002D3C0D">
              <w:t>Cashflow aus dem Ergebnis</w:t>
            </w:r>
          </w:p>
        </w:tc>
        <w:tc>
          <w:tcPr>
            <w:tcW w:w="1157" w:type="pct"/>
          </w:tcPr>
          <w:p w14:paraId="735DF533" w14:textId="77777777" w:rsidR="00B7154B" w:rsidRPr="002D3C0D" w:rsidRDefault="00B7154B" w:rsidP="004D48DE">
            <w:pPr>
              <w:spacing w:afterLines="160" w:after="384" w:line="259" w:lineRule="auto"/>
            </w:pPr>
            <w:r w:rsidRPr="002D3C0D">
              <w:t>1.013</w:t>
            </w:r>
          </w:p>
        </w:tc>
        <w:tc>
          <w:tcPr>
            <w:tcW w:w="1159" w:type="pct"/>
          </w:tcPr>
          <w:p w14:paraId="769495FE" w14:textId="77777777" w:rsidR="00B7154B" w:rsidRPr="002D3C0D" w:rsidRDefault="00B7154B" w:rsidP="004D48DE">
            <w:pPr>
              <w:spacing w:afterLines="160" w:after="384" w:line="259" w:lineRule="auto"/>
            </w:pPr>
            <w:r w:rsidRPr="002D3C0D">
              <w:t>2.498</w:t>
            </w:r>
          </w:p>
        </w:tc>
      </w:tr>
      <w:tr w:rsidR="00B7154B" w:rsidRPr="002D3C0D" w14:paraId="14D2FC59" w14:textId="77777777" w:rsidTr="000F29B4">
        <w:tc>
          <w:tcPr>
            <w:tcW w:w="2684" w:type="pct"/>
          </w:tcPr>
          <w:p w14:paraId="06AABE9C" w14:textId="77777777" w:rsidR="00B7154B" w:rsidRPr="002D3C0D" w:rsidRDefault="00B7154B" w:rsidP="004D48DE">
            <w:pPr>
              <w:spacing w:afterLines="160" w:after="384" w:line="259" w:lineRule="auto"/>
            </w:pPr>
            <w:r w:rsidRPr="002D3C0D">
              <w:t>Veränderung Working Capital</w:t>
            </w:r>
          </w:p>
        </w:tc>
        <w:tc>
          <w:tcPr>
            <w:tcW w:w="1157" w:type="pct"/>
          </w:tcPr>
          <w:p w14:paraId="5F5F0F6E" w14:textId="77777777" w:rsidR="00B7154B" w:rsidRPr="002D3C0D" w:rsidRDefault="00B7154B" w:rsidP="004D48DE">
            <w:pPr>
              <w:spacing w:afterLines="160" w:after="384" w:line="259" w:lineRule="auto"/>
            </w:pPr>
            <w:r w:rsidRPr="002D3C0D">
              <w:t>-9.426</w:t>
            </w:r>
          </w:p>
        </w:tc>
        <w:tc>
          <w:tcPr>
            <w:tcW w:w="1159" w:type="pct"/>
          </w:tcPr>
          <w:p w14:paraId="5CDFE7F8" w14:textId="77777777" w:rsidR="00B7154B" w:rsidRPr="002D3C0D" w:rsidRDefault="00B7154B" w:rsidP="004D48DE">
            <w:pPr>
              <w:spacing w:afterLines="160" w:after="384" w:line="259" w:lineRule="auto"/>
            </w:pPr>
            <w:r w:rsidRPr="002D3C0D">
              <w:t>-9.996</w:t>
            </w:r>
          </w:p>
        </w:tc>
      </w:tr>
      <w:tr w:rsidR="00B7154B" w:rsidRPr="002D3C0D" w14:paraId="5E821FF1" w14:textId="77777777" w:rsidTr="000F29B4">
        <w:tc>
          <w:tcPr>
            <w:tcW w:w="2684" w:type="pct"/>
          </w:tcPr>
          <w:p w14:paraId="7D27A158" w14:textId="77777777" w:rsidR="00B7154B" w:rsidRPr="002D3C0D" w:rsidRDefault="00B7154B" w:rsidP="004D48DE">
            <w:pPr>
              <w:spacing w:afterLines="160" w:after="384" w:line="259" w:lineRule="auto"/>
            </w:pPr>
            <w:r w:rsidRPr="002D3C0D">
              <w:t>Cashflow a. d. Betriebstätigkeit</w:t>
            </w:r>
          </w:p>
        </w:tc>
        <w:tc>
          <w:tcPr>
            <w:tcW w:w="1157" w:type="pct"/>
          </w:tcPr>
          <w:p w14:paraId="7465A3F4" w14:textId="77777777" w:rsidR="00B7154B" w:rsidRPr="002D3C0D" w:rsidRDefault="00B7154B" w:rsidP="004D48DE">
            <w:pPr>
              <w:spacing w:afterLines="160" w:after="384" w:line="259" w:lineRule="auto"/>
            </w:pPr>
            <w:r w:rsidRPr="002D3C0D">
              <w:t>-8.413</w:t>
            </w:r>
          </w:p>
        </w:tc>
        <w:tc>
          <w:tcPr>
            <w:tcW w:w="1159" w:type="pct"/>
          </w:tcPr>
          <w:p w14:paraId="7A4FB28F" w14:textId="77777777" w:rsidR="00B7154B" w:rsidRPr="002D3C0D" w:rsidRDefault="00B7154B" w:rsidP="004D48DE">
            <w:pPr>
              <w:spacing w:afterLines="160" w:after="384" w:line="259" w:lineRule="auto"/>
            </w:pPr>
            <w:r w:rsidRPr="002D3C0D">
              <w:t>-7.499</w:t>
            </w:r>
          </w:p>
        </w:tc>
      </w:tr>
      <w:tr w:rsidR="00B7154B" w:rsidRPr="002D3C0D" w14:paraId="1545861E" w14:textId="77777777" w:rsidTr="000F29B4">
        <w:tc>
          <w:tcPr>
            <w:tcW w:w="2684" w:type="pct"/>
          </w:tcPr>
          <w:p w14:paraId="41105477" w14:textId="77777777" w:rsidR="00B7154B" w:rsidRPr="002D3C0D" w:rsidRDefault="00B7154B" w:rsidP="004D48DE">
            <w:pPr>
              <w:spacing w:afterLines="160" w:after="384" w:line="259" w:lineRule="auto"/>
            </w:pPr>
            <w:r w:rsidRPr="002D3C0D">
              <w:t>Cashflow a. d. Investitionstätigkeit</w:t>
            </w:r>
          </w:p>
        </w:tc>
        <w:tc>
          <w:tcPr>
            <w:tcW w:w="1157" w:type="pct"/>
          </w:tcPr>
          <w:p w14:paraId="2A8532FF" w14:textId="77777777" w:rsidR="00B7154B" w:rsidRPr="002D3C0D" w:rsidRDefault="00B7154B" w:rsidP="004D48DE">
            <w:pPr>
              <w:spacing w:afterLines="160" w:after="384" w:line="259" w:lineRule="auto"/>
            </w:pPr>
            <w:r w:rsidRPr="002D3C0D">
              <w:t>-8.072</w:t>
            </w:r>
          </w:p>
        </w:tc>
        <w:tc>
          <w:tcPr>
            <w:tcW w:w="1159" w:type="pct"/>
          </w:tcPr>
          <w:p w14:paraId="53022B57" w14:textId="77777777" w:rsidR="00B7154B" w:rsidRPr="002D3C0D" w:rsidRDefault="00B7154B" w:rsidP="004D48DE">
            <w:pPr>
              <w:spacing w:afterLines="160" w:after="384" w:line="259" w:lineRule="auto"/>
            </w:pPr>
            <w:r w:rsidRPr="002D3C0D">
              <w:t>-9.540</w:t>
            </w:r>
          </w:p>
        </w:tc>
      </w:tr>
      <w:tr w:rsidR="00B7154B" w:rsidRPr="002D3C0D" w14:paraId="7198E4D9" w14:textId="77777777" w:rsidTr="000F29B4">
        <w:tc>
          <w:tcPr>
            <w:tcW w:w="2684" w:type="pct"/>
          </w:tcPr>
          <w:p w14:paraId="2736FAC0" w14:textId="77777777" w:rsidR="00B7154B" w:rsidRPr="002D3C0D" w:rsidRDefault="00B7154B" w:rsidP="004D48DE">
            <w:pPr>
              <w:spacing w:afterLines="160" w:after="384" w:line="259" w:lineRule="auto"/>
            </w:pPr>
            <w:r w:rsidRPr="002D3C0D">
              <w:t>Cashflow a. d. Finanzierungstätigkeit</w:t>
            </w:r>
          </w:p>
        </w:tc>
        <w:tc>
          <w:tcPr>
            <w:tcW w:w="1157" w:type="pct"/>
          </w:tcPr>
          <w:p w14:paraId="033E6707" w14:textId="77777777" w:rsidR="00B7154B" w:rsidRPr="002D3C0D" w:rsidRDefault="00B7154B" w:rsidP="004D48DE">
            <w:pPr>
              <w:spacing w:afterLines="160" w:after="384" w:line="259" w:lineRule="auto"/>
            </w:pPr>
            <w:r w:rsidRPr="002D3C0D">
              <w:t>14.814</w:t>
            </w:r>
          </w:p>
        </w:tc>
        <w:tc>
          <w:tcPr>
            <w:tcW w:w="1159" w:type="pct"/>
          </w:tcPr>
          <w:p w14:paraId="0C0331C4" w14:textId="77777777" w:rsidR="00B7154B" w:rsidRPr="002D3C0D" w:rsidRDefault="00B7154B" w:rsidP="004D48DE">
            <w:pPr>
              <w:spacing w:afterLines="160" w:after="384" w:line="259" w:lineRule="auto"/>
            </w:pPr>
            <w:r w:rsidRPr="002D3C0D">
              <w:t>17.515</w:t>
            </w:r>
          </w:p>
        </w:tc>
      </w:tr>
    </w:tbl>
    <w:p w14:paraId="119055F5" w14:textId="77777777" w:rsidR="00CB51F4" w:rsidRDefault="00CB51F4" w:rsidP="004D48DE">
      <w:pPr>
        <w:spacing w:afterLines="160" w:after="384"/>
        <w:sectPr w:rsidR="00CB51F4" w:rsidSect="00D51C15">
          <w:headerReference w:type="default" r:id="rId9"/>
          <w:footerReference w:type="even" r:id="rId10"/>
          <w:footerReference w:type="default" r:id="rId11"/>
          <w:footnotePr>
            <w:numFmt w:val="chicago"/>
          </w:footnotePr>
          <w:pgSz w:w="11906" w:h="16838"/>
          <w:pgMar w:top="1440" w:right="2880" w:bottom="1440" w:left="2880" w:header="709" w:footer="709" w:gutter="0"/>
          <w:cols w:space="708"/>
          <w:docGrid w:linePitch="360"/>
        </w:sectPr>
      </w:pPr>
    </w:p>
    <w:p w14:paraId="693E4961" w14:textId="77777777" w:rsidR="00B7154B" w:rsidRPr="002D3C0D" w:rsidRDefault="00B7154B" w:rsidP="004D48DE">
      <w:pPr>
        <w:spacing w:afterLines="160" w:after="384"/>
      </w:pPr>
    </w:p>
    <w:p w14:paraId="159202FB" w14:textId="77777777" w:rsidR="00CB51F4" w:rsidRDefault="00B7154B" w:rsidP="004D48DE">
      <w:pPr>
        <w:spacing w:afterLines="160" w:after="384"/>
        <w:sectPr w:rsidR="00CB51F4" w:rsidSect="002B1CE2">
          <w:headerReference w:type="default" r:id="rId12"/>
          <w:footerReference w:type="default" r:id="rId13"/>
          <w:footnotePr>
            <w:numFmt w:val="chicago"/>
          </w:footnotePr>
          <w:pgSz w:w="16838" w:h="11906" w:orient="landscape"/>
          <w:pgMar w:top="720" w:right="720" w:bottom="720" w:left="720" w:header="709" w:footer="709" w:gutter="0"/>
          <w:cols w:space="708"/>
          <w:docGrid w:linePitch="360"/>
        </w:sectPr>
      </w:pPr>
      <w:r>
        <w:rPr>
          <w:noProof/>
        </w:rPr>
        <w:drawing>
          <wp:inline distT="0" distB="0" distL="0" distR="0" wp14:anchorId="22D7CF12" wp14:editId="5C8F1ABC">
            <wp:extent cx="9108535" cy="5312980"/>
            <wp:effectExtent l="0" t="0" r="16510" b="254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890A83" w14:textId="77777777" w:rsidR="00B7154B" w:rsidRDefault="00B7154B" w:rsidP="004D48DE">
      <w:pPr>
        <w:spacing w:afterLines="160" w:after="384"/>
      </w:pPr>
    </w:p>
    <w:p w14:paraId="2D650754" w14:textId="77777777" w:rsidR="00B7154B" w:rsidRDefault="00B7154B" w:rsidP="00AD48BF">
      <w:pPr>
        <w:pStyle w:val="berschrift1"/>
        <w:pageBreakBefore w:val="0"/>
      </w:pPr>
      <w:bookmarkStart w:id="51" w:name="_Toc43173027"/>
      <w:bookmarkStart w:id="52" w:name="_Toc268255300"/>
      <w:bookmarkStart w:id="53" w:name="_Toc439018211"/>
      <w:r>
        <w:t>Wichtige Termine</w:t>
      </w:r>
      <w:bookmarkEnd w:id="51"/>
      <w:bookmarkEnd w:id="52"/>
      <w:bookmarkEnd w:id="53"/>
    </w:p>
    <w:p w14:paraId="17D6DCC9" w14:textId="77777777" w:rsidR="00B7154B" w:rsidRDefault="00B7154B" w:rsidP="00B7154B">
      <w:pPr>
        <w:pStyle w:val="berschrift2"/>
      </w:pPr>
      <w:bookmarkStart w:id="54" w:name="_Toc43173028"/>
      <w:bookmarkStart w:id="55" w:name="_Toc268255301"/>
      <w:bookmarkStart w:id="56" w:name="_Toc439018212"/>
      <w:r>
        <w:t>Jahrespressekonferenz</w:t>
      </w:r>
      <w:bookmarkEnd w:id="54"/>
      <w:bookmarkEnd w:id="55"/>
      <w:bookmarkEnd w:id="56"/>
    </w:p>
    <w:p w14:paraId="28E0D87F" w14:textId="77777777" w:rsidR="00B7154B" w:rsidRDefault="00B7154B" w:rsidP="004D48DE">
      <w:pPr>
        <w:spacing w:afterLines="160" w:after="384"/>
      </w:pPr>
      <w:r>
        <w:t xml:space="preserve">5. Mai </w:t>
      </w:r>
    </w:p>
    <w:p w14:paraId="54DE52EE" w14:textId="77777777" w:rsidR="00B7154B" w:rsidRDefault="00B7154B" w:rsidP="00B7154B">
      <w:pPr>
        <w:pStyle w:val="berschrift2"/>
      </w:pPr>
      <w:bookmarkStart w:id="57" w:name="_Toc43173029"/>
      <w:bookmarkStart w:id="58" w:name="_Toc268255302"/>
      <w:bookmarkStart w:id="59" w:name="_Toc439018213"/>
      <w:r>
        <w:t>Hauptversammlung</w:t>
      </w:r>
      <w:bookmarkEnd w:id="57"/>
      <w:bookmarkEnd w:id="58"/>
      <w:bookmarkEnd w:id="59"/>
    </w:p>
    <w:p w14:paraId="702069A5" w14:textId="77777777" w:rsidR="00B7154B" w:rsidRDefault="00B7154B" w:rsidP="004D48DE">
      <w:pPr>
        <w:spacing w:afterLines="160" w:after="384"/>
      </w:pPr>
      <w:r>
        <w:t xml:space="preserve">24. April </w:t>
      </w:r>
    </w:p>
    <w:p w14:paraId="2681E271" w14:textId="77777777" w:rsidR="00B7154B" w:rsidRDefault="00B7154B" w:rsidP="00B7154B">
      <w:pPr>
        <w:pStyle w:val="berschrift2"/>
      </w:pPr>
      <w:bookmarkStart w:id="60" w:name="_Toc43173030"/>
      <w:bookmarkStart w:id="61" w:name="_Toc268255303"/>
      <w:bookmarkStart w:id="62" w:name="_Toc439018214"/>
      <w:r>
        <w:t>Quartalsbericht</w:t>
      </w:r>
      <w:bookmarkEnd w:id="60"/>
      <w:bookmarkEnd w:id="61"/>
      <w:bookmarkEnd w:id="62"/>
    </w:p>
    <w:p w14:paraId="5FD8DA7F" w14:textId="77777777" w:rsidR="00B7154B" w:rsidRPr="00432A58" w:rsidRDefault="00B7154B" w:rsidP="004D48DE">
      <w:pPr>
        <w:spacing w:afterLines="160" w:after="384"/>
      </w:pPr>
      <w:r>
        <w:t xml:space="preserve">Juni </w:t>
      </w:r>
    </w:p>
    <w:p w14:paraId="1D4324FD" w14:textId="77777777" w:rsidR="00B7154B" w:rsidRDefault="00B7154B" w:rsidP="00B7154B">
      <w:pPr>
        <w:pStyle w:val="berschrift1"/>
      </w:pPr>
      <w:bookmarkStart w:id="63" w:name="_Toc43173031"/>
      <w:bookmarkStart w:id="64" w:name="_Toc268255304"/>
      <w:bookmarkStart w:id="65" w:name="_Toc439018215"/>
      <w:r>
        <w:lastRenderedPageBreak/>
        <w:t>Adresse</w:t>
      </w:r>
      <w:bookmarkEnd w:id="63"/>
      <w:bookmarkEnd w:id="64"/>
      <w:r>
        <w:t>n</w:t>
      </w:r>
      <w:bookmarkEnd w:id="65"/>
    </w:p>
    <w:p w14:paraId="33EEB223" w14:textId="77777777" w:rsidR="00B7154B" w:rsidRDefault="00B7154B" w:rsidP="00B7154B">
      <w:pPr>
        <w:pStyle w:val="berschrift2"/>
      </w:pPr>
      <w:bookmarkStart w:id="66" w:name="_Toc439018216"/>
      <w:r>
        <w:t>Geschäftsadresse</w:t>
      </w:r>
      <w:bookmarkEnd w:id="66"/>
    </w:p>
    <w:p w14:paraId="6734B357" w14:textId="77777777" w:rsidR="00B7154B" w:rsidRDefault="00B7154B" w:rsidP="004D48DE">
      <w:pPr>
        <w:spacing w:afterLines="160" w:after="384"/>
      </w:pPr>
      <w:r>
        <w:rPr>
          <w:i/>
        </w:rPr>
        <w:t xml:space="preserve">HERDTEC  </w:t>
      </w:r>
      <w:r>
        <w:t>Aktiengesellschaft</w:t>
      </w:r>
    </w:p>
    <w:p w14:paraId="6BD10D82" w14:textId="77777777" w:rsidR="00B7154B" w:rsidRDefault="00B7154B" w:rsidP="004D48DE">
      <w:pPr>
        <w:spacing w:afterLines="160" w:after="384"/>
      </w:pPr>
      <w:r>
        <w:t>Am Zoo 23</w:t>
      </w:r>
    </w:p>
    <w:p w14:paraId="4E002C90" w14:textId="77777777" w:rsidR="00B7154B" w:rsidRDefault="000B3CC8" w:rsidP="004D48DE">
      <w:pPr>
        <w:spacing w:afterLines="160" w:after="384"/>
      </w:pPr>
      <w:r>
        <w:t>10790</w:t>
      </w:r>
      <w:r w:rsidR="00B7154B">
        <w:t xml:space="preserve"> Berlin</w:t>
      </w:r>
    </w:p>
    <w:p w14:paraId="77BA5F5C" w14:textId="77777777" w:rsidR="00B7154B" w:rsidRDefault="00B7154B" w:rsidP="00C523D4">
      <w:pPr>
        <w:tabs>
          <w:tab w:val="left" w:pos="1560"/>
        </w:tabs>
        <w:spacing w:afterLines="160" w:after="384"/>
      </w:pPr>
      <w:r>
        <w:t>Telefon</w:t>
      </w:r>
      <w:r w:rsidR="00127868">
        <w:t>:</w:t>
      </w:r>
      <w:r w:rsidR="00127868">
        <w:tab/>
      </w:r>
      <w:r>
        <w:t>030 23344-500</w:t>
      </w:r>
    </w:p>
    <w:p w14:paraId="43E93E76" w14:textId="77777777" w:rsidR="00B7154B" w:rsidRDefault="00B7154B" w:rsidP="00C523D4">
      <w:pPr>
        <w:tabs>
          <w:tab w:val="left" w:pos="1560"/>
        </w:tabs>
        <w:spacing w:afterLines="160" w:after="384"/>
      </w:pPr>
      <w:r>
        <w:t>Telefax</w:t>
      </w:r>
      <w:r w:rsidR="00127868">
        <w:t>:</w:t>
      </w:r>
      <w:r w:rsidR="00127868">
        <w:tab/>
      </w:r>
      <w:r>
        <w:t>030 23344-510</w:t>
      </w:r>
    </w:p>
    <w:p w14:paraId="660E2063" w14:textId="77777777" w:rsidR="00B7154B" w:rsidRPr="00A0115C" w:rsidRDefault="00127868" w:rsidP="004D48DE">
      <w:pPr>
        <w:spacing w:afterLines="160" w:after="384"/>
      </w:pPr>
      <w:r>
        <w:t>E-Mail</w:t>
      </w:r>
      <w:r>
        <w:tab/>
      </w:r>
      <w:r w:rsidR="00B7154B">
        <w:t>herdtec@herdtec.</w:t>
      </w:r>
      <w:r w:rsidR="000B3CC8">
        <w:t>com</w:t>
      </w:r>
    </w:p>
    <w:p w14:paraId="46FD68E8" w14:textId="77777777" w:rsidR="00B7154B" w:rsidRDefault="00B7154B" w:rsidP="00B7154B">
      <w:pPr>
        <w:pStyle w:val="berschrift2"/>
      </w:pPr>
      <w:bookmarkStart w:id="67" w:name="_Toc43173032"/>
      <w:bookmarkStart w:id="68" w:name="_Toc268255305"/>
      <w:bookmarkStart w:id="69" w:name="_Toc439018217"/>
      <w:r>
        <w:t>Kontakte</w:t>
      </w:r>
      <w:bookmarkEnd w:id="67"/>
      <w:bookmarkEnd w:id="68"/>
      <w:bookmarkEnd w:id="69"/>
    </w:p>
    <w:p w14:paraId="02AE5830" w14:textId="77777777" w:rsidR="00B7154B" w:rsidRDefault="00B7154B" w:rsidP="00C523D4">
      <w:pPr>
        <w:tabs>
          <w:tab w:val="left" w:pos="1560"/>
        </w:tabs>
        <w:spacing w:afterLines="160" w:after="384"/>
      </w:pPr>
      <w:r>
        <w:t>Telefon</w:t>
      </w:r>
      <w:r w:rsidR="00127868">
        <w:t>:</w:t>
      </w:r>
      <w:r w:rsidR="00127868">
        <w:tab/>
      </w:r>
      <w:r w:rsidR="000B3CC8">
        <w:t>030</w:t>
      </w:r>
      <w:r>
        <w:t xml:space="preserve"> 23344-511</w:t>
      </w:r>
    </w:p>
    <w:p w14:paraId="7579DCFC" w14:textId="77777777" w:rsidR="00B7154B" w:rsidRDefault="000B3CC8" w:rsidP="00C523D4">
      <w:pPr>
        <w:tabs>
          <w:tab w:val="left" w:pos="1560"/>
        </w:tabs>
        <w:spacing w:afterLines="160" w:after="384"/>
      </w:pPr>
      <w:r>
        <w:t>Telefax</w:t>
      </w:r>
      <w:r w:rsidR="00127868">
        <w:t>:</w:t>
      </w:r>
      <w:r w:rsidR="00127868">
        <w:tab/>
      </w:r>
      <w:r>
        <w:t>030</w:t>
      </w:r>
      <w:r w:rsidR="00B7154B">
        <w:t xml:space="preserve"> 23344-512</w:t>
      </w:r>
    </w:p>
    <w:p w14:paraId="5F1FAE8D" w14:textId="77777777" w:rsidR="00B7154B" w:rsidRDefault="00B7154B" w:rsidP="00C523D4">
      <w:pPr>
        <w:tabs>
          <w:tab w:val="left" w:pos="1560"/>
        </w:tabs>
        <w:spacing w:afterLines="160" w:after="384"/>
      </w:pPr>
      <w:r>
        <w:t>E-Mail</w:t>
      </w:r>
      <w:r>
        <w:tab/>
      </w:r>
      <w:r w:rsidRPr="001976AB">
        <w:t>info</w:t>
      </w:r>
      <w:r w:rsidR="000B3CC8">
        <w:t>@herdtec.com</w:t>
      </w:r>
    </w:p>
    <w:p w14:paraId="5D78437E" w14:textId="77777777" w:rsidR="00B7154B" w:rsidRDefault="00B7154B" w:rsidP="00B7154B">
      <w:pPr>
        <w:pStyle w:val="berschrift2"/>
      </w:pPr>
      <w:bookmarkStart w:id="70" w:name="_Toc439018218"/>
      <w:r>
        <w:t>Internet</w:t>
      </w:r>
      <w:bookmarkEnd w:id="70"/>
    </w:p>
    <w:p w14:paraId="69C224AB" w14:textId="77777777" w:rsidR="00B7154B" w:rsidRDefault="00B7154B" w:rsidP="00C523D4">
      <w:pPr>
        <w:tabs>
          <w:tab w:val="left" w:pos="1560"/>
        </w:tabs>
        <w:spacing w:afterLines="160" w:after="384"/>
      </w:pPr>
      <w:r>
        <w:t xml:space="preserve">Startseite: </w:t>
      </w:r>
      <w:r>
        <w:tab/>
      </w:r>
      <w:r w:rsidRPr="001976AB">
        <w:t>www.herdtec.</w:t>
      </w:r>
      <w:r w:rsidR="000B3CC8">
        <w:t>com</w:t>
      </w:r>
    </w:p>
    <w:p w14:paraId="5805A38A" w14:textId="77777777" w:rsidR="00B7154B" w:rsidRPr="001976AB" w:rsidRDefault="00B7154B" w:rsidP="00C523D4">
      <w:pPr>
        <w:tabs>
          <w:tab w:val="left" w:pos="1560"/>
        </w:tabs>
        <w:spacing w:afterLines="160" w:after="384"/>
      </w:pPr>
      <w:r>
        <w:t>Unternehmen:</w:t>
      </w:r>
      <w:r>
        <w:tab/>
      </w:r>
      <w:r w:rsidRPr="001976AB">
        <w:t>www.herdtec.</w:t>
      </w:r>
      <w:r w:rsidR="000B3CC8">
        <w:t>com</w:t>
      </w:r>
      <w:r>
        <w:t>/profil</w:t>
      </w:r>
    </w:p>
    <w:p w14:paraId="6B5FC2CA" w14:textId="77777777" w:rsidR="00B7154B" w:rsidRDefault="00B7154B" w:rsidP="00B7154B">
      <w:pPr>
        <w:pStyle w:val="berschrift1"/>
      </w:pPr>
      <w:bookmarkStart w:id="71" w:name="_Toc43173033"/>
      <w:bookmarkStart w:id="72" w:name="_Toc268255306"/>
      <w:bookmarkStart w:id="73" w:name="_Toc439018219"/>
      <w:r>
        <w:lastRenderedPageBreak/>
        <w:t>Impressum</w:t>
      </w:r>
      <w:bookmarkEnd w:id="71"/>
      <w:bookmarkEnd w:id="72"/>
      <w:bookmarkEnd w:id="73"/>
    </w:p>
    <w:p w14:paraId="53C0C188" w14:textId="77777777" w:rsidR="00B7154B" w:rsidRDefault="00B7154B" w:rsidP="00B7154B">
      <w:pPr>
        <w:pStyle w:val="berschrift2"/>
      </w:pPr>
      <w:bookmarkStart w:id="74" w:name="_Toc43173034"/>
      <w:bookmarkStart w:id="75" w:name="_Toc268255307"/>
      <w:bookmarkStart w:id="76" w:name="_Toc439018220"/>
      <w:r>
        <w:t>Herausgeber</w:t>
      </w:r>
      <w:bookmarkEnd w:id="74"/>
      <w:bookmarkEnd w:id="75"/>
      <w:bookmarkEnd w:id="76"/>
    </w:p>
    <w:p w14:paraId="24CD6BE1" w14:textId="77777777" w:rsidR="00B7154B" w:rsidRDefault="00B7154B" w:rsidP="004D48DE">
      <w:pPr>
        <w:spacing w:afterLines="160" w:after="384"/>
      </w:pPr>
      <w:r>
        <w:t>HERDTEC AG</w:t>
      </w:r>
    </w:p>
    <w:p w14:paraId="77B058AC" w14:textId="77777777" w:rsidR="00B7154B" w:rsidRDefault="00B7154B" w:rsidP="00B7154B">
      <w:pPr>
        <w:pStyle w:val="berschrift2"/>
      </w:pPr>
      <w:bookmarkStart w:id="77" w:name="_Toc43173035"/>
      <w:bookmarkStart w:id="78" w:name="_Toc268255308"/>
      <w:bookmarkStart w:id="79" w:name="_Toc439018221"/>
      <w:r>
        <w:t>Redaktion</w:t>
      </w:r>
      <w:bookmarkEnd w:id="77"/>
      <w:bookmarkEnd w:id="78"/>
      <w:bookmarkEnd w:id="79"/>
    </w:p>
    <w:p w14:paraId="4346B8B1" w14:textId="77777777" w:rsidR="00B7154B" w:rsidRDefault="00B7154B" w:rsidP="004D48DE">
      <w:pPr>
        <w:spacing w:afterLines="160" w:after="384"/>
      </w:pPr>
      <w:r>
        <w:t>HERDTEC AG</w:t>
      </w:r>
    </w:p>
    <w:p w14:paraId="0B284209" w14:textId="77777777" w:rsidR="00B7154B" w:rsidRDefault="00B7154B" w:rsidP="00B7154B">
      <w:pPr>
        <w:pStyle w:val="berschrift2"/>
      </w:pPr>
      <w:bookmarkStart w:id="80" w:name="_Toc43173036"/>
      <w:bookmarkStart w:id="81" w:name="_Toc268255309"/>
      <w:bookmarkStart w:id="82" w:name="_Toc439018222"/>
      <w:r>
        <w:t>Druck</w:t>
      </w:r>
      <w:bookmarkEnd w:id="80"/>
      <w:bookmarkEnd w:id="81"/>
      <w:bookmarkEnd w:id="82"/>
    </w:p>
    <w:p w14:paraId="2279FDAE" w14:textId="77777777" w:rsidR="00B7154B" w:rsidRDefault="00435648" w:rsidP="004D48DE">
      <w:pPr>
        <w:spacing w:afterLines="160" w:after="384"/>
      </w:pPr>
      <w:hyperlink r:id="rId15" w:history="1">
        <w:r w:rsidR="00B7154B" w:rsidRPr="00EF4D82">
          <w:rPr>
            <w:rStyle w:val="Hyperlink"/>
          </w:rPr>
          <w:t>HERDT-Verlag</w:t>
        </w:r>
      </w:hyperlink>
      <w:r w:rsidR="00B7154B">
        <w:t xml:space="preserve"> GmbH, Bodenheim</w:t>
      </w:r>
    </w:p>
    <w:p w14:paraId="3D05CEB5" w14:textId="77777777" w:rsidR="000F29B4" w:rsidRDefault="00435648" w:rsidP="004D48DE">
      <w:pPr>
        <w:spacing w:afterLines="160" w:after="384"/>
      </w:pPr>
      <w:hyperlink w:anchor="_top" w:history="1">
        <w:r w:rsidR="00EF4D82" w:rsidRPr="00EF4D82">
          <w:rPr>
            <w:rStyle w:val="Hyperlink"/>
          </w:rPr>
          <w:t>Zum Anfang</w:t>
        </w:r>
      </w:hyperlink>
    </w:p>
    <w:sectPr w:rsidR="000F29B4" w:rsidSect="00D51C15">
      <w:headerReference w:type="default" r:id="rId16"/>
      <w:footerReference w:type="default" r:id="rId17"/>
      <w:footnotePr>
        <w:numFmt w:val="chicago"/>
      </w:footnotePr>
      <w:pgSz w:w="11906" w:h="16838"/>
      <w:pgMar w:top="1440" w:right="2880" w:bottom="1440" w:left="288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S. Spieß" w:date="2015-12-27T22:15:00Z" w:initials="SSp">
    <w:p w14:paraId="1EABE048" w14:textId="5AD78E70" w:rsidR="00A12427" w:rsidRDefault="00A12427">
      <w:pPr>
        <w:pStyle w:val="Kommentartext"/>
      </w:pPr>
      <w:r>
        <w:rPr>
          <w:rStyle w:val="Kommentarzeichen"/>
        </w:rPr>
        <w:annotationRef/>
      </w:r>
      <w:r>
        <w:t>Inzwischen neuere Zahlen verfügbar</w:t>
      </w:r>
    </w:p>
  </w:comment>
  <w:comment w:id="10" w:author="Barbara Hilken" w:date="2013-05-15T15:03:00Z" w:initials="BH">
    <w:p w14:paraId="37A50E36" w14:textId="77777777" w:rsidR="00A12427" w:rsidRDefault="00A12427">
      <w:pPr>
        <w:pStyle w:val="Kommentartext"/>
      </w:pPr>
      <w:r>
        <w:rPr>
          <w:rStyle w:val="Kommentarzeichen"/>
        </w:rPr>
        <w:annotationRef/>
      </w:r>
      <w:r>
        <w:t>Positiver formulieren</w:t>
      </w:r>
    </w:p>
  </w:comment>
  <w:comment w:id="11" w:author="Barbara Hilken" w:date="2013-05-15T15:04:00Z" w:initials="BH">
    <w:p w14:paraId="521EF061" w14:textId="77777777" w:rsidR="00A12427" w:rsidRDefault="00A12427">
      <w:pPr>
        <w:pStyle w:val="Kommentartext"/>
      </w:pPr>
      <w:r>
        <w:rPr>
          <w:rStyle w:val="Kommentarzeichen"/>
        </w:rPr>
        <w:annotationRef/>
      </w:r>
      <w:r>
        <w:t>„Ansporn“ durch ein trendigeres Wort ersetzen</w:t>
      </w:r>
    </w:p>
  </w:comment>
  <w:comment w:id="12" w:author="Barbara Hilken" w:date="2013-05-15T15:04:00Z" w:initials="BH">
    <w:p w14:paraId="07F88D03" w14:textId="77777777" w:rsidR="00A12427" w:rsidRDefault="00A12427">
      <w:pPr>
        <w:pStyle w:val="Kommentartext"/>
      </w:pPr>
      <w:r>
        <w:rPr>
          <w:rStyle w:val="Kommentarzeichen"/>
        </w:rPr>
        <w:annotationRef/>
      </w:r>
      <w:r>
        <w:t xml:space="preserve">Oben auf der Seite ein Foto von Dr. </w:t>
      </w:r>
      <w:proofErr w:type="spellStart"/>
      <w:r>
        <w:t>Dornberg</w:t>
      </w:r>
      <w:proofErr w:type="spellEnd"/>
      <w:r>
        <w:t xml:space="preserve">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ABE048" w15:done="0"/>
  <w15:commentEx w15:paraId="37A50E36" w15:done="1"/>
  <w15:commentEx w15:paraId="521EF061" w15:done="0"/>
  <w15:commentEx w15:paraId="07F88D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356A0" w14:textId="77777777" w:rsidR="00435648" w:rsidRDefault="00435648" w:rsidP="00B7154B">
      <w:pPr>
        <w:spacing w:after="0" w:line="240" w:lineRule="auto"/>
      </w:pPr>
      <w:r>
        <w:separator/>
      </w:r>
    </w:p>
  </w:endnote>
  <w:endnote w:type="continuationSeparator" w:id="0">
    <w:p w14:paraId="244FDE23" w14:textId="77777777" w:rsidR="00435648" w:rsidRDefault="00435648" w:rsidP="00B7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AE85C" w14:textId="77777777" w:rsidR="00A12427" w:rsidRDefault="00A12427" w:rsidP="000F29B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413117C5" w14:textId="77777777" w:rsidR="00A12427" w:rsidRDefault="00A12427" w:rsidP="000F29B4">
    <w:pPr>
      <w:pStyle w:val="Fuzeil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F4E67" w14:textId="159A7E32" w:rsidR="00A12427" w:rsidRDefault="00A12427" w:rsidP="000F29B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D95509">
      <w:rPr>
        <w:rStyle w:val="Seitenzahl"/>
        <w:noProof/>
      </w:rPr>
      <w:t>1</w:t>
    </w:r>
    <w:r>
      <w:rPr>
        <w:rStyle w:val="Seitenzahl"/>
      </w:rPr>
      <w:fldChar w:fldCharType="end"/>
    </w:r>
  </w:p>
  <w:p w14:paraId="757FAE3D" w14:textId="77777777" w:rsidR="00A12427" w:rsidRDefault="00A12427" w:rsidP="000F29B4">
    <w:pPr>
      <w:pStyle w:val="Fuzeil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DF72A" w14:textId="77777777" w:rsidR="00A12427" w:rsidRDefault="00A12427" w:rsidP="000F29B4">
    <w:pPr>
      <w:pStyle w:val="Fuzeile"/>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F84AD" w14:textId="516FF4C5" w:rsidR="00A12427" w:rsidRDefault="00A12427" w:rsidP="000F29B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D95509">
      <w:rPr>
        <w:rStyle w:val="Seitenzahl"/>
        <w:noProof/>
      </w:rPr>
      <w:t>15</w:t>
    </w:r>
    <w:r>
      <w:rPr>
        <w:rStyle w:val="Seitenzahl"/>
      </w:rPr>
      <w:fldChar w:fldCharType="end"/>
    </w:r>
  </w:p>
  <w:p w14:paraId="5771CAB8" w14:textId="77777777" w:rsidR="00A12427" w:rsidRDefault="00A12427" w:rsidP="000F29B4">
    <w:pPr>
      <w:pStyle w:val="Fuzeil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9CA0C" w14:textId="77777777" w:rsidR="00435648" w:rsidRDefault="00435648" w:rsidP="00B7154B">
      <w:pPr>
        <w:spacing w:after="0" w:line="240" w:lineRule="auto"/>
      </w:pPr>
      <w:r>
        <w:separator/>
      </w:r>
    </w:p>
  </w:footnote>
  <w:footnote w:type="continuationSeparator" w:id="0">
    <w:p w14:paraId="747C4DA5" w14:textId="77777777" w:rsidR="00435648" w:rsidRDefault="00435648" w:rsidP="00B7154B">
      <w:pPr>
        <w:spacing w:after="0" w:line="240" w:lineRule="auto"/>
      </w:pPr>
      <w:r>
        <w:continuationSeparator/>
      </w:r>
    </w:p>
  </w:footnote>
  <w:footnote w:id="1">
    <w:p w14:paraId="461A6C6E" w14:textId="77777777" w:rsidR="00A12427" w:rsidRDefault="00A12427">
      <w:pPr>
        <w:pStyle w:val="Funotentext"/>
      </w:pPr>
      <w:r>
        <w:rPr>
          <w:rStyle w:val="Funotenzeichen"/>
        </w:rPr>
        <w:footnoteRef/>
      </w:r>
      <w:r>
        <w:t xml:space="preserve"> Börse Frankfurt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4708B" w14:textId="2805800C" w:rsidR="00A12427" w:rsidRPr="00291362" w:rsidRDefault="004F7072" w:rsidP="000F29B4">
    <w:pPr>
      <w:pStyle w:val="Kopfzeile"/>
    </w:pPr>
    <w:fldSimple w:instr=" STYLEREF  &quot;Überschrift 1&quot; ">
      <w:r w:rsidR="00D95509">
        <w:rPr>
          <w:noProof/>
        </w:rPr>
        <w:t>Inhaltsverzeichnis</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D0BFB" w14:textId="77777777" w:rsidR="00A12427" w:rsidRPr="00291362" w:rsidRDefault="00A12427" w:rsidP="000F29B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10352" w14:textId="0CD15AE9" w:rsidR="00A12427" w:rsidRPr="00291362" w:rsidRDefault="004F7072" w:rsidP="000F29B4">
    <w:pPr>
      <w:pStyle w:val="Kopfzeile"/>
    </w:pPr>
    <w:fldSimple w:instr=" STYLEREF  &quot;Überschrift 1&quot; ">
      <w:r w:rsidR="00D95509">
        <w:rPr>
          <w:noProof/>
        </w:rPr>
        <w:t>Impressum</w:t>
      </w:r>
    </w:fldSimple>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 Spieß">
    <w15:presenceInfo w15:providerId="None" w15:userId="S. Spieß"/>
  </w15:person>
  <w15:person w15:author="Barbara Hilken">
    <w15:presenceInfo w15:providerId="AD" w15:userId="S-1-5-21-659192589-2317335242-306679948-1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comments" w:formatting="1" w:enforcement="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4B"/>
    <w:rsid w:val="000120E1"/>
    <w:rsid w:val="0003221D"/>
    <w:rsid w:val="00051036"/>
    <w:rsid w:val="00066CAD"/>
    <w:rsid w:val="000B3CC8"/>
    <w:rsid w:val="000B4276"/>
    <w:rsid w:val="000C44B2"/>
    <w:rsid w:val="000F29B4"/>
    <w:rsid w:val="00127868"/>
    <w:rsid w:val="0015195B"/>
    <w:rsid w:val="00156CC4"/>
    <w:rsid w:val="001906F9"/>
    <w:rsid w:val="001B1F7E"/>
    <w:rsid w:val="001C0A0A"/>
    <w:rsid w:val="00206E89"/>
    <w:rsid w:val="00213583"/>
    <w:rsid w:val="00257F68"/>
    <w:rsid w:val="00260B54"/>
    <w:rsid w:val="002B1CE2"/>
    <w:rsid w:val="002B249E"/>
    <w:rsid w:val="002C7942"/>
    <w:rsid w:val="002D1BF1"/>
    <w:rsid w:val="00364EA7"/>
    <w:rsid w:val="00391A35"/>
    <w:rsid w:val="003C5ABB"/>
    <w:rsid w:val="00435648"/>
    <w:rsid w:val="00437CC4"/>
    <w:rsid w:val="004D0C3E"/>
    <w:rsid w:val="004D48DE"/>
    <w:rsid w:val="004E54FB"/>
    <w:rsid w:val="004F3632"/>
    <w:rsid w:val="004F7072"/>
    <w:rsid w:val="005528C4"/>
    <w:rsid w:val="005A5AB9"/>
    <w:rsid w:val="005B56D4"/>
    <w:rsid w:val="00677862"/>
    <w:rsid w:val="00722882"/>
    <w:rsid w:val="0072569D"/>
    <w:rsid w:val="00751E66"/>
    <w:rsid w:val="008260B6"/>
    <w:rsid w:val="00852B9C"/>
    <w:rsid w:val="00865FDF"/>
    <w:rsid w:val="008A26B2"/>
    <w:rsid w:val="009614BD"/>
    <w:rsid w:val="00965A4F"/>
    <w:rsid w:val="00967512"/>
    <w:rsid w:val="009818B3"/>
    <w:rsid w:val="00994AB8"/>
    <w:rsid w:val="009B0E43"/>
    <w:rsid w:val="009B556D"/>
    <w:rsid w:val="009F1E01"/>
    <w:rsid w:val="00A12427"/>
    <w:rsid w:val="00A20B64"/>
    <w:rsid w:val="00A6316F"/>
    <w:rsid w:val="00AD48BF"/>
    <w:rsid w:val="00AF6A88"/>
    <w:rsid w:val="00B46AD0"/>
    <w:rsid w:val="00B504DC"/>
    <w:rsid w:val="00B7154B"/>
    <w:rsid w:val="00B75E38"/>
    <w:rsid w:val="00BA61AA"/>
    <w:rsid w:val="00BE500D"/>
    <w:rsid w:val="00BF7BF2"/>
    <w:rsid w:val="00C523D4"/>
    <w:rsid w:val="00C748DE"/>
    <w:rsid w:val="00CB51F4"/>
    <w:rsid w:val="00CD4B38"/>
    <w:rsid w:val="00CE7E5E"/>
    <w:rsid w:val="00D51C15"/>
    <w:rsid w:val="00D531ED"/>
    <w:rsid w:val="00D95509"/>
    <w:rsid w:val="00DA612D"/>
    <w:rsid w:val="00DB661C"/>
    <w:rsid w:val="00DD1E37"/>
    <w:rsid w:val="00E11428"/>
    <w:rsid w:val="00E466E1"/>
    <w:rsid w:val="00E809B0"/>
    <w:rsid w:val="00EC3DDD"/>
    <w:rsid w:val="00EF4D82"/>
    <w:rsid w:val="00F22C5C"/>
    <w:rsid w:val="00F52521"/>
    <w:rsid w:val="00F5525D"/>
    <w:rsid w:val="00F93A3E"/>
    <w:rsid w:val="00FD6DF5"/>
    <w:rsid w:val="00FF542C"/>
    <w:rsid w:val="00FF5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04DC"/>
    <w:rPr>
      <w:rFonts w:eastAsiaTheme="minorEastAsia"/>
      <w:lang w:eastAsia="de-DE"/>
    </w:rPr>
  </w:style>
  <w:style w:type="paragraph" w:styleId="berschrift1">
    <w:name w:val="heading 1"/>
    <w:basedOn w:val="Standard"/>
    <w:next w:val="Standard"/>
    <w:link w:val="berschrift1Zchn"/>
    <w:uiPriority w:val="9"/>
    <w:qFormat/>
    <w:rsid w:val="00751E66"/>
    <w:pPr>
      <w:keepNext/>
      <w:keepLines/>
      <w:pageBreakBefore/>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9B0E4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1E66"/>
    <w:rPr>
      <w:rFonts w:asciiTheme="majorHAnsi" w:eastAsiaTheme="majorEastAsia" w:hAnsiTheme="majorHAnsi" w:cstheme="majorBidi"/>
      <w:b/>
      <w:bCs/>
      <w:color w:val="2E74B5" w:themeColor="accent1" w:themeShade="BF"/>
      <w:sz w:val="28"/>
      <w:szCs w:val="28"/>
      <w:lang w:eastAsia="de-DE"/>
    </w:rPr>
  </w:style>
  <w:style w:type="character" w:customStyle="1" w:styleId="berschrift2Zchn">
    <w:name w:val="Überschrift 2 Zchn"/>
    <w:basedOn w:val="Absatz-Standardschriftart"/>
    <w:link w:val="berschrift2"/>
    <w:uiPriority w:val="9"/>
    <w:rsid w:val="009B0E43"/>
    <w:rPr>
      <w:rFonts w:asciiTheme="majorHAnsi" w:eastAsiaTheme="majorEastAsia" w:hAnsiTheme="majorHAnsi" w:cstheme="majorBidi"/>
      <w:b/>
      <w:bCs/>
      <w:color w:val="5B9BD5" w:themeColor="accent1"/>
      <w:sz w:val="26"/>
      <w:szCs w:val="26"/>
      <w:lang w:eastAsia="de-DE"/>
    </w:rPr>
  </w:style>
  <w:style w:type="paragraph" w:styleId="Beschriftung">
    <w:name w:val="caption"/>
    <w:basedOn w:val="Standard"/>
    <w:next w:val="Standard"/>
    <w:uiPriority w:val="35"/>
    <w:unhideWhenUsed/>
    <w:qFormat/>
    <w:rsid w:val="00B7154B"/>
    <w:pPr>
      <w:spacing w:line="240" w:lineRule="auto"/>
    </w:pPr>
    <w:rPr>
      <w:b/>
      <w:bCs/>
      <w:color w:val="5B9BD5" w:themeColor="accent1"/>
      <w:sz w:val="18"/>
      <w:szCs w:val="18"/>
    </w:rPr>
  </w:style>
  <w:style w:type="paragraph" w:styleId="Funotentext">
    <w:name w:val="footnote text"/>
    <w:basedOn w:val="Standard"/>
    <w:link w:val="FunotentextZchn"/>
    <w:rsid w:val="00B7154B"/>
    <w:rPr>
      <w:sz w:val="20"/>
      <w:szCs w:val="20"/>
    </w:rPr>
  </w:style>
  <w:style w:type="character" w:customStyle="1" w:styleId="FunotentextZchn">
    <w:name w:val="Fußnotentext Zchn"/>
    <w:basedOn w:val="Absatz-Standardschriftart"/>
    <w:link w:val="Funotentext"/>
    <w:rsid w:val="00B7154B"/>
    <w:rPr>
      <w:rFonts w:eastAsiaTheme="minorEastAsia"/>
      <w:sz w:val="20"/>
      <w:szCs w:val="20"/>
      <w:lang w:eastAsia="de-DE"/>
    </w:rPr>
  </w:style>
  <w:style w:type="character" w:styleId="Funotenzeichen">
    <w:name w:val="footnote reference"/>
    <w:basedOn w:val="Absatz-Standardschriftart"/>
    <w:rsid w:val="00B7154B"/>
    <w:rPr>
      <w:vertAlign w:val="superscript"/>
    </w:rPr>
  </w:style>
  <w:style w:type="paragraph" w:styleId="Verzeichnis1">
    <w:name w:val="toc 1"/>
    <w:basedOn w:val="Standard"/>
    <w:next w:val="Standard"/>
    <w:autoRedefine/>
    <w:uiPriority w:val="39"/>
    <w:rsid w:val="00B7154B"/>
    <w:pPr>
      <w:tabs>
        <w:tab w:val="right" w:leader="dot" w:pos="7927"/>
      </w:tabs>
      <w:spacing w:after="120"/>
    </w:pPr>
  </w:style>
  <w:style w:type="paragraph" w:styleId="Verzeichnis2">
    <w:name w:val="toc 2"/>
    <w:basedOn w:val="Standard"/>
    <w:next w:val="Standard"/>
    <w:autoRedefine/>
    <w:uiPriority w:val="39"/>
    <w:rsid w:val="00B7154B"/>
    <w:pPr>
      <w:ind w:left="240"/>
    </w:pPr>
  </w:style>
  <w:style w:type="paragraph" w:styleId="Kopfzeile">
    <w:name w:val="header"/>
    <w:basedOn w:val="Standard"/>
    <w:link w:val="KopfzeileZchn"/>
    <w:rsid w:val="00B7154B"/>
    <w:pPr>
      <w:tabs>
        <w:tab w:val="center" w:pos="4536"/>
        <w:tab w:val="right" w:pos="9072"/>
      </w:tabs>
    </w:pPr>
  </w:style>
  <w:style w:type="character" w:customStyle="1" w:styleId="KopfzeileZchn">
    <w:name w:val="Kopfzeile Zchn"/>
    <w:basedOn w:val="Absatz-Standardschriftart"/>
    <w:link w:val="Kopfzeile"/>
    <w:rsid w:val="00B7154B"/>
    <w:rPr>
      <w:rFonts w:eastAsiaTheme="minorEastAsia"/>
      <w:lang w:eastAsia="de-DE"/>
    </w:rPr>
  </w:style>
  <w:style w:type="paragraph" w:styleId="Fuzeile">
    <w:name w:val="footer"/>
    <w:basedOn w:val="Standard"/>
    <w:link w:val="FuzeileZchn"/>
    <w:rsid w:val="00B7154B"/>
    <w:pPr>
      <w:tabs>
        <w:tab w:val="center" w:pos="4536"/>
        <w:tab w:val="right" w:pos="9072"/>
      </w:tabs>
    </w:pPr>
  </w:style>
  <w:style w:type="character" w:customStyle="1" w:styleId="FuzeileZchn">
    <w:name w:val="Fußzeile Zchn"/>
    <w:basedOn w:val="Absatz-Standardschriftart"/>
    <w:link w:val="Fuzeile"/>
    <w:rsid w:val="00B7154B"/>
    <w:rPr>
      <w:rFonts w:eastAsiaTheme="minorEastAsia"/>
      <w:lang w:eastAsia="de-DE"/>
    </w:rPr>
  </w:style>
  <w:style w:type="character" w:styleId="Seitenzahl">
    <w:name w:val="page number"/>
    <w:basedOn w:val="Absatz-Standardschriftart"/>
    <w:rsid w:val="00B7154B"/>
  </w:style>
  <w:style w:type="table" w:styleId="Tabellenraster">
    <w:name w:val="Table Grid"/>
    <w:basedOn w:val="NormaleTabelle"/>
    <w:rsid w:val="00B7154B"/>
    <w:pPr>
      <w:spacing w:after="200" w:line="276"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B7154B"/>
    <w:rPr>
      <w:color w:val="0000FF"/>
      <w:u w:val="single"/>
    </w:rPr>
  </w:style>
  <w:style w:type="character" w:styleId="BesuchterHyperlink">
    <w:name w:val="FollowedHyperlink"/>
    <w:basedOn w:val="Absatz-Standardschriftart"/>
    <w:uiPriority w:val="99"/>
    <w:semiHidden/>
    <w:unhideWhenUsed/>
    <w:rsid w:val="00391A35"/>
    <w:rPr>
      <w:color w:val="954F72" w:themeColor="followedHyperlink"/>
      <w:u w:val="single"/>
    </w:rPr>
  </w:style>
  <w:style w:type="character" w:styleId="Kommentarzeichen">
    <w:name w:val="annotation reference"/>
    <w:basedOn w:val="Absatz-Standardschriftart"/>
    <w:uiPriority w:val="99"/>
    <w:semiHidden/>
    <w:unhideWhenUsed/>
    <w:rsid w:val="005B56D4"/>
    <w:rPr>
      <w:sz w:val="16"/>
      <w:szCs w:val="16"/>
    </w:rPr>
  </w:style>
  <w:style w:type="paragraph" w:styleId="Kommentartext">
    <w:name w:val="annotation text"/>
    <w:basedOn w:val="Standard"/>
    <w:link w:val="KommentartextZchn"/>
    <w:uiPriority w:val="99"/>
    <w:semiHidden/>
    <w:unhideWhenUsed/>
    <w:rsid w:val="005B56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B56D4"/>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5B56D4"/>
    <w:rPr>
      <w:b/>
      <w:bCs/>
    </w:rPr>
  </w:style>
  <w:style w:type="character" w:customStyle="1" w:styleId="KommentarthemaZchn">
    <w:name w:val="Kommentarthema Zchn"/>
    <w:basedOn w:val="KommentartextZchn"/>
    <w:link w:val="Kommentarthema"/>
    <w:uiPriority w:val="99"/>
    <w:semiHidden/>
    <w:rsid w:val="005B56D4"/>
    <w:rPr>
      <w:rFonts w:eastAsiaTheme="minorEastAsia"/>
      <w:b/>
      <w:bCs/>
      <w:sz w:val="20"/>
      <w:szCs w:val="20"/>
      <w:lang w:eastAsia="de-DE"/>
    </w:rPr>
  </w:style>
  <w:style w:type="paragraph" w:styleId="Sprechblasentext">
    <w:name w:val="Balloon Text"/>
    <w:basedOn w:val="Standard"/>
    <w:link w:val="SprechblasentextZchn"/>
    <w:uiPriority w:val="99"/>
    <w:semiHidden/>
    <w:unhideWhenUsed/>
    <w:rsid w:val="005B56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56D4"/>
    <w:rPr>
      <w:rFonts w:ascii="Segoe UI" w:eastAsiaTheme="minorEastAsia" w:hAnsi="Segoe UI" w:cs="Segoe UI"/>
      <w:sz w:val="18"/>
      <w:szCs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04DC"/>
    <w:rPr>
      <w:rFonts w:eastAsiaTheme="minorEastAsia"/>
      <w:lang w:eastAsia="de-DE"/>
    </w:rPr>
  </w:style>
  <w:style w:type="paragraph" w:styleId="berschrift1">
    <w:name w:val="heading 1"/>
    <w:basedOn w:val="Standard"/>
    <w:next w:val="Standard"/>
    <w:link w:val="berschrift1Zchn"/>
    <w:uiPriority w:val="9"/>
    <w:qFormat/>
    <w:rsid w:val="00751E66"/>
    <w:pPr>
      <w:keepNext/>
      <w:keepLines/>
      <w:pageBreakBefore/>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9B0E4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1E66"/>
    <w:rPr>
      <w:rFonts w:asciiTheme="majorHAnsi" w:eastAsiaTheme="majorEastAsia" w:hAnsiTheme="majorHAnsi" w:cstheme="majorBidi"/>
      <w:b/>
      <w:bCs/>
      <w:color w:val="2E74B5" w:themeColor="accent1" w:themeShade="BF"/>
      <w:sz w:val="28"/>
      <w:szCs w:val="28"/>
      <w:lang w:eastAsia="de-DE"/>
    </w:rPr>
  </w:style>
  <w:style w:type="character" w:customStyle="1" w:styleId="berschrift2Zchn">
    <w:name w:val="Überschrift 2 Zchn"/>
    <w:basedOn w:val="Absatz-Standardschriftart"/>
    <w:link w:val="berschrift2"/>
    <w:uiPriority w:val="9"/>
    <w:rsid w:val="009B0E43"/>
    <w:rPr>
      <w:rFonts w:asciiTheme="majorHAnsi" w:eastAsiaTheme="majorEastAsia" w:hAnsiTheme="majorHAnsi" w:cstheme="majorBidi"/>
      <w:b/>
      <w:bCs/>
      <w:color w:val="5B9BD5" w:themeColor="accent1"/>
      <w:sz w:val="26"/>
      <w:szCs w:val="26"/>
      <w:lang w:eastAsia="de-DE"/>
    </w:rPr>
  </w:style>
  <w:style w:type="paragraph" w:styleId="Beschriftung">
    <w:name w:val="caption"/>
    <w:basedOn w:val="Standard"/>
    <w:next w:val="Standard"/>
    <w:uiPriority w:val="35"/>
    <w:unhideWhenUsed/>
    <w:qFormat/>
    <w:rsid w:val="00B7154B"/>
    <w:pPr>
      <w:spacing w:line="240" w:lineRule="auto"/>
    </w:pPr>
    <w:rPr>
      <w:b/>
      <w:bCs/>
      <w:color w:val="5B9BD5" w:themeColor="accent1"/>
      <w:sz w:val="18"/>
      <w:szCs w:val="18"/>
    </w:rPr>
  </w:style>
  <w:style w:type="paragraph" w:styleId="Funotentext">
    <w:name w:val="footnote text"/>
    <w:basedOn w:val="Standard"/>
    <w:link w:val="FunotentextZchn"/>
    <w:rsid w:val="00B7154B"/>
    <w:rPr>
      <w:sz w:val="20"/>
      <w:szCs w:val="20"/>
    </w:rPr>
  </w:style>
  <w:style w:type="character" w:customStyle="1" w:styleId="FunotentextZchn">
    <w:name w:val="Fußnotentext Zchn"/>
    <w:basedOn w:val="Absatz-Standardschriftart"/>
    <w:link w:val="Funotentext"/>
    <w:rsid w:val="00B7154B"/>
    <w:rPr>
      <w:rFonts w:eastAsiaTheme="minorEastAsia"/>
      <w:sz w:val="20"/>
      <w:szCs w:val="20"/>
      <w:lang w:eastAsia="de-DE"/>
    </w:rPr>
  </w:style>
  <w:style w:type="character" w:styleId="Funotenzeichen">
    <w:name w:val="footnote reference"/>
    <w:basedOn w:val="Absatz-Standardschriftart"/>
    <w:rsid w:val="00B7154B"/>
    <w:rPr>
      <w:vertAlign w:val="superscript"/>
    </w:rPr>
  </w:style>
  <w:style w:type="paragraph" w:styleId="Verzeichnis1">
    <w:name w:val="toc 1"/>
    <w:basedOn w:val="Standard"/>
    <w:next w:val="Standard"/>
    <w:autoRedefine/>
    <w:uiPriority w:val="39"/>
    <w:rsid w:val="00B7154B"/>
    <w:pPr>
      <w:tabs>
        <w:tab w:val="right" w:leader="dot" w:pos="7927"/>
      </w:tabs>
      <w:spacing w:after="120"/>
    </w:pPr>
  </w:style>
  <w:style w:type="paragraph" w:styleId="Verzeichnis2">
    <w:name w:val="toc 2"/>
    <w:basedOn w:val="Standard"/>
    <w:next w:val="Standard"/>
    <w:autoRedefine/>
    <w:uiPriority w:val="39"/>
    <w:rsid w:val="00B7154B"/>
    <w:pPr>
      <w:ind w:left="240"/>
    </w:pPr>
  </w:style>
  <w:style w:type="paragraph" w:styleId="Kopfzeile">
    <w:name w:val="header"/>
    <w:basedOn w:val="Standard"/>
    <w:link w:val="KopfzeileZchn"/>
    <w:rsid w:val="00B7154B"/>
    <w:pPr>
      <w:tabs>
        <w:tab w:val="center" w:pos="4536"/>
        <w:tab w:val="right" w:pos="9072"/>
      </w:tabs>
    </w:pPr>
  </w:style>
  <w:style w:type="character" w:customStyle="1" w:styleId="KopfzeileZchn">
    <w:name w:val="Kopfzeile Zchn"/>
    <w:basedOn w:val="Absatz-Standardschriftart"/>
    <w:link w:val="Kopfzeile"/>
    <w:rsid w:val="00B7154B"/>
    <w:rPr>
      <w:rFonts w:eastAsiaTheme="minorEastAsia"/>
      <w:lang w:eastAsia="de-DE"/>
    </w:rPr>
  </w:style>
  <w:style w:type="paragraph" w:styleId="Fuzeile">
    <w:name w:val="footer"/>
    <w:basedOn w:val="Standard"/>
    <w:link w:val="FuzeileZchn"/>
    <w:rsid w:val="00B7154B"/>
    <w:pPr>
      <w:tabs>
        <w:tab w:val="center" w:pos="4536"/>
        <w:tab w:val="right" w:pos="9072"/>
      </w:tabs>
    </w:pPr>
  </w:style>
  <w:style w:type="character" w:customStyle="1" w:styleId="FuzeileZchn">
    <w:name w:val="Fußzeile Zchn"/>
    <w:basedOn w:val="Absatz-Standardschriftart"/>
    <w:link w:val="Fuzeile"/>
    <w:rsid w:val="00B7154B"/>
    <w:rPr>
      <w:rFonts w:eastAsiaTheme="minorEastAsia"/>
      <w:lang w:eastAsia="de-DE"/>
    </w:rPr>
  </w:style>
  <w:style w:type="character" w:styleId="Seitenzahl">
    <w:name w:val="page number"/>
    <w:basedOn w:val="Absatz-Standardschriftart"/>
    <w:rsid w:val="00B7154B"/>
  </w:style>
  <w:style w:type="table" w:styleId="Tabellenraster">
    <w:name w:val="Table Grid"/>
    <w:basedOn w:val="NormaleTabelle"/>
    <w:rsid w:val="00B7154B"/>
    <w:pPr>
      <w:spacing w:after="200" w:line="276"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B7154B"/>
    <w:rPr>
      <w:color w:val="0000FF"/>
      <w:u w:val="single"/>
    </w:rPr>
  </w:style>
  <w:style w:type="character" w:styleId="BesuchterHyperlink">
    <w:name w:val="FollowedHyperlink"/>
    <w:basedOn w:val="Absatz-Standardschriftart"/>
    <w:uiPriority w:val="99"/>
    <w:semiHidden/>
    <w:unhideWhenUsed/>
    <w:rsid w:val="00391A35"/>
    <w:rPr>
      <w:color w:val="954F72" w:themeColor="followedHyperlink"/>
      <w:u w:val="single"/>
    </w:rPr>
  </w:style>
  <w:style w:type="character" w:styleId="Kommentarzeichen">
    <w:name w:val="annotation reference"/>
    <w:basedOn w:val="Absatz-Standardschriftart"/>
    <w:uiPriority w:val="99"/>
    <w:semiHidden/>
    <w:unhideWhenUsed/>
    <w:rsid w:val="005B56D4"/>
    <w:rPr>
      <w:sz w:val="16"/>
      <w:szCs w:val="16"/>
    </w:rPr>
  </w:style>
  <w:style w:type="paragraph" w:styleId="Kommentartext">
    <w:name w:val="annotation text"/>
    <w:basedOn w:val="Standard"/>
    <w:link w:val="KommentartextZchn"/>
    <w:uiPriority w:val="99"/>
    <w:semiHidden/>
    <w:unhideWhenUsed/>
    <w:rsid w:val="005B56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B56D4"/>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5B56D4"/>
    <w:rPr>
      <w:b/>
      <w:bCs/>
    </w:rPr>
  </w:style>
  <w:style w:type="character" w:customStyle="1" w:styleId="KommentarthemaZchn">
    <w:name w:val="Kommentarthema Zchn"/>
    <w:basedOn w:val="KommentartextZchn"/>
    <w:link w:val="Kommentarthema"/>
    <w:uiPriority w:val="99"/>
    <w:semiHidden/>
    <w:rsid w:val="005B56D4"/>
    <w:rPr>
      <w:rFonts w:eastAsiaTheme="minorEastAsia"/>
      <w:b/>
      <w:bCs/>
      <w:sz w:val="20"/>
      <w:szCs w:val="20"/>
      <w:lang w:eastAsia="de-DE"/>
    </w:rPr>
  </w:style>
  <w:style w:type="paragraph" w:styleId="Sprechblasentext">
    <w:name w:val="Balloon Text"/>
    <w:basedOn w:val="Standard"/>
    <w:link w:val="SprechblasentextZchn"/>
    <w:uiPriority w:val="99"/>
    <w:semiHidden/>
    <w:unhideWhenUsed/>
    <w:rsid w:val="005B56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56D4"/>
    <w:rPr>
      <w:rFonts w:ascii="Segoe UI" w:eastAsiaTheme="minorEastAsia"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erdt.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Tabelle1!$B$1</c:f>
              <c:strCache>
                <c:ptCount val="1"/>
                <c:pt idx="0">
                  <c:v>Q4 2011</c:v>
                </c:pt>
              </c:strCache>
            </c:strRef>
          </c:tx>
          <c:invertIfNegative val="0"/>
          <c:cat>
            <c:strRef>
              <c:f>Tabelle1!$A$2:$A$6</c:f>
              <c:strCache>
                <c:ptCount val="5"/>
                <c:pt idx="0">
                  <c:v> ATB</c:v>
                </c:pt>
                <c:pt idx="1">
                  <c:v> Youngsters</c:v>
                </c:pt>
                <c:pt idx="2">
                  <c:v>City/Touren</c:v>
                </c:pt>
                <c:pt idx="3">
                  <c:v>Motorroller</c:v>
                </c:pt>
                <c:pt idx="4">
                  <c:v>Gesamt</c:v>
                </c:pt>
              </c:strCache>
            </c:strRef>
          </c:cat>
          <c:val>
            <c:numRef>
              <c:f>Tabelle1!$B$2:$B$6</c:f>
              <c:numCache>
                <c:formatCode>General</c:formatCode>
                <c:ptCount val="5"/>
                <c:pt idx="0">
                  <c:v>77.203999999999994</c:v>
                </c:pt>
                <c:pt idx="1">
                  <c:v>131.178</c:v>
                </c:pt>
                <c:pt idx="2">
                  <c:v>131.178</c:v>
                </c:pt>
                <c:pt idx="3">
                  <c:v>9.7330000000000005</c:v>
                </c:pt>
                <c:pt idx="4">
                  <c:v>218.11600000000001</c:v>
                </c:pt>
              </c:numCache>
            </c:numRef>
          </c:val>
          <c:extLst xmlns:c16r2="http://schemas.microsoft.com/office/drawing/2015/06/chart">
            <c:ext xmlns:c16="http://schemas.microsoft.com/office/drawing/2014/chart" uri="{C3380CC4-5D6E-409C-BE32-E72D297353CC}">
              <c16:uniqueId val="{00000000-E75F-45D4-85FB-2C7754E2F9EC}"/>
            </c:ext>
          </c:extLst>
        </c:ser>
        <c:ser>
          <c:idx val="1"/>
          <c:order val="1"/>
          <c:tx>
            <c:strRef>
              <c:f>Tabelle1!$C$1</c:f>
              <c:strCache>
                <c:ptCount val="1"/>
                <c:pt idx="0">
                  <c:v>Q1 2012</c:v>
                </c:pt>
              </c:strCache>
            </c:strRef>
          </c:tx>
          <c:invertIfNegative val="0"/>
          <c:cat>
            <c:strRef>
              <c:f>Tabelle1!$A$2:$A$6</c:f>
              <c:strCache>
                <c:ptCount val="5"/>
                <c:pt idx="0">
                  <c:v> ATB</c:v>
                </c:pt>
                <c:pt idx="1">
                  <c:v> Youngsters</c:v>
                </c:pt>
                <c:pt idx="2">
                  <c:v>City/Touren</c:v>
                </c:pt>
                <c:pt idx="3">
                  <c:v>Motorroller</c:v>
                </c:pt>
                <c:pt idx="4">
                  <c:v>Gesamt</c:v>
                </c:pt>
              </c:strCache>
            </c:strRef>
          </c:cat>
          <c:val>
            <c:numRef>
              <c:f>Tabelle1!$C$2:$C$6</c:f>
              <c:numCache>
                <c:formatCode>General</c:formatCode>
                <c:ptCount val="5"/>
                <c:pt idx="0">
                  <c:v>110.953</c:v>
                </c:pt>
                <c:pt idx="1">
                  <c:v>201.048</c:v>
                </c:pt>
                <c:pt idx="2">
                  <c:v>201.048</c:v>
                </c:pt>
                <c:pt idx="3">
                  <c:v>13.603</c:v>
                </c:pt>
                <c:pt idx="4">
                  <c:v>325.60399999999998</c:v>
                </c:pt>
              </c:numCache>
            </c:numRef>
          </c:val>
          <c:extLst xmlns:c16r2="http://schemas.microsoft.com/office/drawing/2015/06/chart">
            <c:ext xmlns:c16="http://schemas.microsoft.com/office/drawing/2014/chart" uri="{C3380CC4-5D6E-409C-BE32-E72D297353CC}">
              <c16:uniqueId val="{00000001-E75F-45D4-85FB-2C7754E2F9EC}"/>
            </c:ext>
          </c:extLst>
        </c:ser>
        <c:dLbls>
          <c:showLegendKey val="0"/>
          <c:showVal val="0"/>
          <c:showCatName val="0"/>
          <c:showSerName val="0"/>
          <c:showPercent val="0"/>
          <c:showBubbleSize val="0"/>
        </c:dLbls>
        <c:gapWidth val="150"/>
        <c:shape val="cylinder"/>
        <c:axId val="92887296"/>
        <c:axId val="92889088"/>
        <c:axId val="0"/>
      </c:bar3DChart>
      <c:catAx>
        <c:axId val="92887296"/>
        <c:scaling>
          <c:orientation val="minMax"/>
        </c:scaling>
        <c:delete val="0"/>
        <c:axPos val="b"/>
        <c:numFmt formatCode="General" sourceLinked="0"/>
        <c:majorTickMark val="out"/>
        <c:minorTickMark val="none"/>
        <c:tickLblPos val="nextTo"/>
        <c:crossAx val="92889088"/>
        <c:crosses val="autoZero"/>
        <c:auto val="1"/>
        <c:lblAlgn val="ctr"/>
        <c:lblOffset val="100"/>
        <c:noMultiLvlLbl val="0"/>
      </c:catAx>
      <c:valAx>
        <c:axId val="92889088"/>
        <c:scaling>
          <c:orientation val="minMax"/>
        </c:scaling>
        <c:delete val="0"/>
        <c:axPos val="l"/>
        <c:majorGridlines/>
        <c:numFmt formatCode="General" sourceLinked="1"/>
        <c:majorTickMark val="out"/>
        <c:minorTickMark val="none"/>
        <c:tickLblPos val="nextTo"/>
        <c:crossAx val="928872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ED4CB-1B9F-42A7-9414-243A0C10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1543</Words>
  <Characters>9725</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Schnebel</dc:creator>
  <cp:keywords/>
  <dc:description/>
  <cp:lastModifiedBy>Jenny Beer</cp:lastModifiedBy>
  <cp:revision>8</cp:revision>
  <cp:lastPrinted>2013-05-21T11:56:00Z</cp:lastPrinted>
  <dcterms:created xsi:type="dcterms:W3CDTF">2015-12-27T20:40:00Z</dcterms:created>
  <dcterms:modified xsi:type="dcterms:W3CDTF">2016-05-20T08:03:00Z</dcterms:modified>
  <cp:contentStatus/>
</cp:coreProperties>
</file>